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62C7" w14:textId="56F308CB" w:rsidR="00BD3488" w:rsidRPr="00EC7FAC" w:rsidRDefault="00574C89">
      <w:pPr>
        <w:pStyle w:val="Title"/>
        <w:rPr>
          <w:rFonts w:cs="Arial"/>
          <w:lang w:val="en-CA"/>
        </w:rPr>
      </w:pPr>
      <w:r w:rsidRPr="00EC7FAC">
        <w:rPr>
          <w:rFonts w:cs="Arial"/>
          <w:lang w:val="en-CA"/>
        </w:rPr>
        <w:t xml:space="preserve"> </w:t>
      </w:r>
      <w:r w:rsidR="00BD3488" w:rsidRPr="00EC7FAC">
        <w:rPr>
          <w:rFonts w:cs="Arial"/>
          <w:lang w:val="en-CA"/>
        </w:rPr>
        <w:t xml:space="preserve">School of Administrative Studies </w:t>
      </w:r>
    </w:p>
    <w:p w14:paraId="035E2DB6" w14:textId="77777777" w:rsidR="00BD3488" w:rsidRPr="00EC7FAC" w:rsidRDefault="00BD3488">
      <w:pPr>
        <w:pStyle w:val="Title"/>
        <w:rPr>
          <w:rFonts w:cs="Arial"/>
          <w:lang w:val="en-CA"/>
        </w:rPr>
      </w:pPr>
      <w:r w:rsidRPr="00EC7FAC">
        <w:rPr>
          <w:rFonts w:cs="Arial"/>
          <w:lang w:val="en-CA"/>
        </w:rPr>
        <w:t xml:space="preserve"> Faculty of Liberal Arts and Professional Studies</w:t>
      </w:r>
    </w:p>
    <w:p w14:paraId="4F0C422F" w14:textId="77777777" w:rsidR="00BD3488" w:rsidRPr="00EC7FAC" w:rsidRDefault="00BD3488">
      <w:pPr>
        <w:pStyle w:val="Title"/>
        <w:rPr>
          <w:rFonts w:cs="Arial"/>
          <w:lang w:val="en-CA"/>
        </w:rPr>
      </w:pPr>
      <w:r w:rsidRPr="00EC7FAC">
        <w:rPr>
          <w:rFonts w:cs="Arial"/>
          <w:lang w:val="en-CA"/>
        </w:rPr>
        <w:t>YORK UNIVERSITY</w:t>
      </w:r>
    </w:p>
    <w:p w14:paraId="2453DF37" w14:textId="77777777" w:rsidR="00BD3488" w:rsidRPr="004F63E0" w:rsidRDefault="00BD3488">
      <w:pPr>
        <w:jc w:val="center"/>
        <w:rPr>
          <w:rFonts w:cs="Arial"/>
          <w:b/>
          <w:lang w:val="en-CA"/>
        </w:rPr>
      </w:pPr>
    </w:p>
    <w:p w14:paraId="40A7082A" w14:textId="4AFC23E4" w:rsidR="00E72184" w:rsidRPr="00B43698" w:rsidRDefault="003E5587">
      <w:pPr>
        <w:jc w:val="center"/>
        <w:rPr>
          <w:rFonts w:cs="Arial"/>
          <w:b/>
          <w:lang w:val="en-CA"/>
        </w:rPr>
      </w:pPr>
      <w:del w:id="0" w:author="Romi-Lee Sevel" w:date="2018-06-28T14:57:00Z">
        <w:r w:rsidRPr="00B43698" w:rsidDel="0067333F">
          <w:rPr>
            <w:rFonts w:cs="Arial"/>
            <w:b/>
            <w:lang w:val="en-CA"/>
          </w:rPr>
          <w:delText>Summer</w:delText>
        </w:r>
        <w:r w:rsidR="00E404FB" w:rsidRPr="00B43698" w:rsidDel="0067333F">
          <w:rPr>
            <w:rFonts w:cs="Arial"/>
            <w:b/>
            <w:lang w:val="en-CA"/>
          </w:rPr>
          <w:delText xml:space="preserve"> </w:delText>
        </w:r>
      </w:del>
      <w:r w:rsidR="00B43698" w:rsidRPr="00B43698">
        <w:rPr>
          <w:rFonts w:cs="Arial"/>
          <w:b/>
          <w:lang w:val="en-CA"/>
        </w:rPr>
        <w:t>Fall</w:t>
      </w:r>
      <w:r w:rsidR="001F7E9F" w:rsidRPr="00B43698">
        <w:rPr>
          <w:rFonts w:cs="Arial"/>
          <w:b/>
          <w:lang w:val="en-CA"/>
        </w:rPr>
        <w:t xml:space="preserve"> 202</w:t>
      </w:r>
      <w:r w:rsidR="0088084E" w:rsidRPr="00B43698">
        <w:rPr>
          <w:rFonts w:cs="Arial"/>
          <w:b/>
          <w:lang w:val="en-CA"/>
        </w:rPr>
        <w:t>1</w:t>
      </w:r>
      <w:r w:rsidR="00E72184" w:rsidRPr="00B43698">
        <w:rPr>
          <w:rFonts w:cs="Arial"/>
          <w:b/>
          <w:lang w:val="en-CA"/>
        </w:rPr>
        <w:t xml:space="preserve"> Course Outline</w:t>
      </w:r>
    </w:p>
    <w:p w14:paraId="62F0FC29" w14:textId="130A8656" w:rsidR="00C34436" w:rsidRPr="004F63E0" w:rsidRDefault="00BD3488" w:rsidP="00DB46A6">
      <w:pPr>
        <w:ind w:left="720"/>
        <w:jc w:val="center"/>
        <w:rPr>
          <w:rFonts w:cs="Arial"/>
          <w:b/>
          <w:lang w:val="en-CA"/>
        </w:rPr>
      </w:pPr>
      <w:r w:rsidRPr="004F63E0">
        <w:rPr>
          <w:rFonts w:cs="Arial"/>
          <w:b/>
          <w:lang w:val="en-CA"/>
        </w:rPr>
        <w:t xml:space="preserve">AP/ADMS </w:t>
      </w:r>
      <w:r w:rsidR="00DC0DDF" w:rsidRPr="004F63E0">
        <w:rPr>
          <w:rFonts w:cs="Arial"/>
          <w:b/>
          <w:lang w:val="en-CA"/>
        </w:rPr>
        <w:t>4553</w:t>
      </w:r>
    </w:p>
    <w:p w14:paraId="74064E79" w14:textId="0FF1E765" w:rsidR="00A12C87" w:rsidRPr="00D21BF7" w:rsidRDefault="00DC0DDF" w:rsidP="00EC7FAC">
      <w:pPr>
        <w:jc w:val="center"/>
        <w:rPr>
          <w:rFonts w:cs="Arial"/>
          <w:lang w:val="en-CA"/>
        </w:rPr>
      </w:pPr>
      <w:r w:rsidRPr="004F63E0">
        <w:rPr>
          <w:rFonts w:cs="Arial"/>
          <w:b/>
          <w:lang w:val="en-CA"/>
        </w:rPr>
        <w:t>Auditing</w:t>
      </w:r>
      <w:r w:rsidR="00BD3488" w:rsidRPr="004F63E0">
        <w:rPr>
          <w:rFonts w:cs="Arial"/>
          <w:b/>
          <w:lang w:val="en-CA"/>
        </w:rPr>
        <w:t>: Advanced Topics</w:t>
      </w:r>
    </w:p>
    <w:p w14:paraId="30FD6A39" w14:textId="77777777" w:rsidR="00A12C87" w:rsidRPr="00483548" w:rsidRDefault="00A12C87" w:rsidP="00A12C87">
      <w:pPr>
        <w:rPr>
          <w:rFonts w:cs="Arial"/>
          <w:lang w:val="en-CA"/>
        </w:rPr>
      </w:pPr>
    </w:p>
    <w:tbl>
      <w:tblPr>
        <w:tblW w:w="5422" w:type="pct"/>
        <w:tblCellSpacing w:w="15" w:type="dxa"/>
        <w:tblInd w:w="-90" w:type="dxa"/>
        <w:tblCellMar>
          <w:top w:w="15" w:type="dxa"/>
          <w:left w:w="15" w:type="dxa"/>
          <w:bottom w:w="15" w:type="dxa"/>
          <w:right w:w="15" w:type="dxa"/>
        </w:tblCellMar>
        <w:tblLook w:val="0000" w:firstRow="0" w:lastRow="0" w:firstColumn="0" w:lastColumn="0" w:noHBand="0" w:noVBand="0"/>
        <w:tblPrChange w:id="1" w:author="Romi-Lee Sevel" w:date="2018-06-28T14:16:00Z">
          <w:tblPr>
            <w:tblW w:w="5422" w:type="pct"/>
            <w:tblCellSpacing w:w="15" w:type="dxa"/>
            <w:tblInd w:w="-90" w:type="dxa"/>
            <w:tblCellMar>
              <w:top w:w="15" w:type="dxa"/>
              <w:left w:w="15" w:type="dxa"/>
              <w:bottom w:w="15" w:type="dxa"/>
              <w:right w:w="15" w:type="dxa"/>
            </w:tblCellMar>
            <w:tblLook w:val="0000" w:firstRow="0" w:lastRow="0" w:firstColumn="0" w:lastColumn="0" w:noHBand="0" w:noVBand="0"/>
          </w:tblPr>
        </w:tblPrChange>
      </w:tblPr>
      <w:tblGrid>
        <w:gridCol w:w="9369"/>
        <w:tblGridChange w:id="2">
          <w:tblGrid>
            <w:gridCol w:w="9369"/>
          </w:tblGrid>
        </w:tblGridChange>
      </w:tblGrid>
      <w:tr w:rsidR="00EA4474" w:rsidRPr="004F63E0" w14:paraId="6FCE0C2C" w14:textId="77777777" w:rsidTr="001B46A8">
        <w:trPr>
          <w:tblCellSpacing w:w="15" w:type="dxa"/>
          <w:trPrChange w:id="3" w:author="Romi-Lee Sevel" w:date="2018-06-28T14:16:00Z">
            <w:trPr>
              <w:tblCellSpacing w:w="15" w:type="dxa"/>
            </w:trPr>
          </w:trPrChange>
        </w:trPr>
        <w:tc>
          <w:tcPr>
            <w:tcW w:w="4968" w:type="pct"/>
            <w:vAlign w:val="center"/>
            <w:tcPrChange w:id="4" w:author="Romi-Lee Sevel" w:date="2018-06-28T14:16:00Z">
              <w:tcPr>
                <w:tcW w:w="4968" w:type="pct"/>
                <w:vAlign w:val="center"/>
              </w:tcPr>
            </w:tcPrChange>
          </w:tcPr>
          <w:p w14:paraId="1E2DEBEA" w14:textId="4E46DA31" w:rsidR="007E74E8" w:rsidRPr="00EC7FAC" w:rsidRDefault="00835B97" w:rsidP="008F224C">
            <w:pPr>
              <w:rPr>
                <w:rFonts w:cs="Arial"/>
                <w:b/>
                <w:bCs/>
                <w:color w:val="000000"/>
                <w:u w:val="single"/>
              </w:rPr>
            </w:pPr>
            <w:r w:rsidRPr="00EC7FAC">
              <w:rPr>
                <w:rFonts w:cs="Arial"/>
                <w:b/>
                <w:bCs/>
                <w:color w:val="000000"/>
                <w:u w:val="single"/>
              </w:rPr>
              <w:t>COURSE DIRECTOR</w:t>
            </w:r>
            <w:r w:rsidR="00381709" w:rsidRPr="00EC7FAC">
              <w:rPr>
                <w:rFonts w:cs="Arial"/>
                <w:b/>
                <w:bCs/>
                <w:color w:val="000000"/>
                <w:u w:val="single"/>
              </w:rPr>
              <w:t>S</w:t>
            </w:r>
            <w:r w:rsidRPr="00EC7FAC">
              <w:rPr>
                <w:rFonts w:cs="Arial"/>
                <w:b/>
                <w:bCs/>
                <w:color w:val="000000"/>
                <w:u w:val="single"/>
              </w:rPr>
              <w:t>/CONTACT</w:t>
            </w:r>
          </w:p>
          <w:tbl>
            <w:tblPr>
              <w:tblStyle w:val="TableGrid"/>
              <w:tblW w:w="0" w:type="auto"/>
              <w:tblLook w:val="04A0" w:firstRow="1" w:lastRow="0" w:firstColumn="1" w:lastColumn="0" w:noHBand="0" w:noVBand="1"/>
            </w:tblPr>
            <w:tblGrid>
              <w:gridCol w:w="2766"/>
              <w:gridCol w:w="1617"/>
              <w:gridCol w:w="2614"/>
              <w:gridCol w:w="2272"/>
            </w:tblGrid>
            <w:tr w:rsidR="00381709" w:rsidRPr="00EC7FAC" w14:paraId="4EE46315" w14:textId="53B469BE" w:rsidTr="00EC7FAC">
              <w:tc>
                <w:tcPr>
                  <w:tcW w:w="2870" w:type="dxa"/>
                </w:tcPr>
                <w:p w14:paraId="5FB77F5A" w14:textId="7D57AF91" w:rsidR="003B7A59" w:rsidRPr="00EC7FAC" w:rsidRDefault="003B7A59" w:rsidP="008F224C">
                  <w:pPr>
                    <w:rPr>
                      <w:rFonts w:cs="Arial"/>
                      <w:b/>
                      <w:bCs/>
                      <w:color w:val="000000"/>
                      <w:u w:val="single"/>
                    </w:rPr>
                  </w:pPr>
                  <w:r w:rsidRPr="00EC7FAC">
                    <w:rPr>
                      <w:rFonts w:cs="Arial"/>
                      <w:b/>
                      <w:bCs/>
                      <w:color w:val="000000"/>
                      <w:u w:val="single"/>
                    </w:rPr>
                    <w:t>Section</w:t>
                  </w:r>
                </w:p>
              </w:tc>
              <w:tc>
                <w:tcPr>
                  <w:tcW w:w="1418" w:type="dxa"/>
                </w:tcPr>
                <w:p w14:paraId="1D9D7D35" w14:textId="0249C99B" w:rsidR="003B7A59" w:rsidRPr="00EC7FAC" w:rsidRDefault="0010436F" w:rsidP="008F224C">
                  <w:pPr>
                    <w:rPr>
                      <w:rFonts w:cs="Arial"/>
                      <w:b/>
                      <w:bCs/>
                      <w:color w:val="000000"/>
                      <w:u w:val="single"/>
                    </w:rPr>
                  </w:pPr>
                  <w:r>
                    <w:rPr>
                      <w:rFonts w:cs="Arial"/>
                      <w:b/>
                      <w:bCs/>
                      <w:color w:val="000000"/>
                      <w:u w:val="single"/>
                    </w:rPr>
                    <w:t>Delivery</w:t>
                  </w:r>
                </w:p>
              </w:tc>
              <w:tc>
                <w:tcPr>
                  <w:tcW w:w="2693" w:type="dxa"/>
                </w:tcPr>
                <w:p w14:paraId="3DD9281B" w14:textId="0F2D751A" w:rsidR="003B7A59" w:rsidRPr="00EC7FAC" w:rsidRDefault="003B7A59">
                  <w:pPr>
                    <w:rPr>
                      <w:rFonts w:cs="Arial"/>
                      <w:b/>
                      <w:bCs/>
                      <w:color w:val="000000"/>
                      <w:u w:val="single"/>
                    </w:rPr>
                  </w:pPr>
                  <w:r w:rsidRPr="00EC7FAC">
                    <w:rPr>
                      <w:rFonts w:cs="Arial"/>
                      <w:b/>
                      <w:bCs/>
                      <w:color w:val="000000"/>
                      <w:u w:val="single"/>
                    </w:rPr>
                    <w:t xml:space="preserve">Instructor </w:t>
                  </w:r>
                </w:p>
              </w:tc>
              <w:tc>
                <w:tcPr>
                  <w:tcW w:w="2288" w:type="dxa"/>
                </w:tcPr>
                <w:p w14:paraId="4B4986EC" w14:textId="72080507" w:rsidR="003B7A59" w:rsidRPr="00EC7FAC" w:rsidRDefault="003B7A59" w:rsidP="008F224C">
                  <w:pPr>
                    <w:rPr>
                      <w:rFonts w:cs="Arial"/>
                      <w:b/>
                      <w:bCs/>
                      <w:color w:val="000000"/>
                      <w:u w:val="single"/>
                    </w:rPr>
                  </w:pPr>
                  <w:r w:rsidRPr="00EC7FAC">
                    <w:rPr>
                      <w:rFonts w:cs="Arial"/>
                      <w:b/>
                      <w:bCs/>
                      <w:color w:val="000000"/>
                      <w:u w:val="single"/>
                    </w:rPr>
                    <w:t>Contact</w:t>
                  </w:r>
                </w:p>
              </w:tc>
            </w:tr>
            <w:tr w:rsidR="00381709" w:rsidRPr="00EC7FAC" w14:paraId="6218FE31" w14:textId="5EC9F0F6" w:rsidTr="002356A1">
              <w:trPr>
                <w:trHeight w:val="535"/>
              </w:trPr>
              <w:tc>
                <w:tcPr>
                  <w:tcW w:w="2870" w:type="dxa"/>
                </w:tcPr>
                <w:p w14:paraId="65F63F33" w14:textId="77777777" w:rsidR="0088084E" w:rsidRDefault="002B365B">
                  <w:pPr>
                    <w:rPr>
                      <w:rFonts w:cs="Arial"/>
                      <w:bCs/>
                      <w:color w:val="000000"/>
                    </w:rPr>
                  </w:pPr>
                  <w:r w:rsidRPr="00EC7FAC">
                    <w:rPr>
                      <w:rFonts w:cs="Arial"/>
                      <w:b/>
                      <w:bCs/>
                      <w:color w:val="FF0000"/>
                    </w:rPr>
                    <w:t>A</w:t>
                  </w:r>
                  <w:r w:rsidR="008E645B" w:rsidRPr="00EC7FAC">
                    <w:rPr>
                      <w:rFonts w:cs="Arial"/>
                      <w:bCs/>
                      <w:color w:val="000000"/>
                    </w:rPr>
                    <w:t>:</w:t>
                  </w:r>
                  <w:r w:rsidRPr="00EC7FAC">
                    <w:rPr>
                      <w:rFonts w:cs="Arial"/>
                      <w:bCs/>
                      <w:color w:val="000000"/>
                    </w:rPr>
                    <w:t xml:space="preserve"> </w:t>
                  </w:r>
                  <w:r w:rsidR="00A65970">
                    <w:rPr>
                      <w:rFonts w:cs="Arial"/>
                      <w:bCs/>
                      <w:color w:val="000000"/>
                    </w:rPr>
                    <w:t>Monday</w:t>
                  </w:r>
                  <w:r w:rsidR="00A65970" w:rsidRPr="00EC7FAC">
                    <w:rPr>
                      <w:rFonts w:cs="Arial"/>
                      <w:bCs/>
                      <w:color w:val="000000"/>
                    </w:rPr>
                    <w:t xml:space="preserve"> </w:t>
                  </w:r>
                </w:p>
                <w:p w14:paraId="2AB9FD37" w14:textId="12588E4D" w:rsidR="003B7A59" w:rsidRPr="00EC7FAC" w:rsidRDefault="00B43698">
                  <w:pPr>
                    <w:rPr>
                      <w:rFonts w:cs="Arial"/>
                      <w:bCs/>
                      <w:color w:val="000000"/>
                    </w:rPr>
                  </w:pPr>
                  <w:r>
                    <w:rPr>
                      <w:rFonts w:cs="Arial"/>
                      <w:bCs/>
                      <w:color w:val="000000"/>
                    </w:rPr>
                    <w:t>7:00pm – 10pm</w:t>
                  </w:r>
                </w:p>
              </w:tc>
              <w:tc>
                <w:tcPr>
                  <w:tcW w:w="1418" w:type="dxa"/>
                </w:tcPr>
                <w:p w14:paraId="0B185F69" w14:textId="77777777" w:rsidR="0010436F" w:rsidRDefault="0010436F" w:rsidP="0010436F">
                  <w:pPr>
                    <w:rPr>
                      <w:rFonts w:cs="Arial"/>
                      <w:bCs/>
                      <w:color w:val="000000"/>
                    </w:rPr>
                  </w:pPr>
                  <w:del w:id="5" w:author="Romi-Lee Sevel" w:date="2018-06-28T14:18:00Z">
                    <w:r w:rsidRPr="00987425" w:rsidDel="00DD121F">
                      <w:rPr>
                        <w:rFonts w:cs="Arial"/>
                        <w:bCs/>
                        <w:color w:val="000000"/>
                        <w:highlight w:val="yellow"/>
                      </w:rPr>
                      <w:delText>ACE 005</w:delText>
                    </w:r>
                  </w:del>
                  <w:r>
                    <w:rPr>
                      <w:rFonts w:cs="Arial"/>
                      <w:bCs/>
                      <w:color w:val="000000"/>
                    </w:rPr>
                    <w:t xml:space="preserve">Remote &amp; Synchronous </w:t>
                  </w:r>
                </w:p>
                <w:p w14:paraId="3C33DFA0" w14:textId="4110EFA0" w:rsidR="003B7A59" w:rsidRPr="00EC7FAC" w:rsidRDefault="0010436F" w:rsidP="0010436F">
                  <w:pPr>
                    <w:rPr>
                      <w:rFonts w:cs="Arial"/>
                      <w:bCs/>
                      <w:color w:val="000000"/>
                    </w:rPr>
                  </w:pPr>
                  <w:r>
                    <w:rPr>
                      <w:rFonts w:cs="Arial"/>
                      <w:bCs/>
                      <w:color w:val="000000"/>
                    </w:rPr>
                    <w:t>Delivery – see details below</w:t>
                  </w:r>
                </w:p>
              </w:tc>
              <w:tc>
                <w:tcPr>
                  <w:tcW w:w="2693" w:type="dxa"/>
                </w:tcPr>
                <w:p w14:paraId="2D16E341" w14:textId="7D1F5BAF" w:rsidR="003B7A59" w:rsidRPr="00EC7FAC" w:rsidRDefault="003B7A59" w:rsidP="008F224C">
                  <w:pPr>
                    <w:rPr>
                      <w:rFonts w:cs="Arial"/>
                      <w:bCs/>
                      <w:color w:val="000000"/>
                    </w:rPr>
                  </w:pPr>
                  <w:r w:rsidRPr="00EC7FAC">
                    <w:rPr>
                      <w:rFonts w:cs="Arial"/>
                      <w:bCs/>
                      <w:color w:val="000000"/>
                    </w:rPr>
                    <w:t>Romi-</w:t>
                  </w:r>
                  <w:r w:rsidR="001376F7" w:rsidRPr="00EC7FAC">
                    <w:rPr>
                      <w:rFonts w:cs="Arial"/>
                      <w:bCs/>
                      <w:color w:val="000000"/>
                    </w:rPr>
                    <w:t>L</w:t>
                  </w:r>
                  <w:r w:rsidRPr="00EC7FAC">
                    <w:rPr>
                      <w:rFonts w:cs="Arial"/>
                      <w:bCs/>
                      <w:color w:val="000000"/>
                    </w:rPr>
                    <w:t>ee Sev</w:t>
                  </w:r>
                  <w:r w:rsidR="00483548" w:rsidRPr="00EC7FAC">
                    <w:rPr>
                      <w:rFonts w:cs="Arial"/>
                      <w:bCs/>
                      <w:color w:val="000000"/>
                    </w:rPr>
                    <w:t>e</w:t>
                  </w:r>
                  <w:r w:rsidRPr="00EC7FAC">
                    <w:rPr>
                      <w:rFonts w:cs="Arial"/>
                      <w:bCs/>
                      <w:color w:val="000000"/>
                    </w:rPr>
                    <w:t>l</w:t>
                  </w:r>
                </w:p>
              </w:tc>
              <w:tc>
                <w:tcPr>
                  <w:tcW w:w="2288" w:type="dxa"/>
                </w:tcPr>
                <w:p w14:paraId="042DF66C" w14:textId="27A9D9FD" w:rsidR="003B7A59" w:rsidRPr="00EC7FAC" w:rsidRDefault="00483548" w:rsidP="008F224C">
                  <w:pPr>
                    <w:rPr>
                      <w:rFonts w:cs="Arial"/>
                      <w:bCs/>
                      <w:color w:val="000000"/>
                    </w:rPr>
                  </w:pPr>
                  <w:r w:rsidRPr="00EC7FAC">
                    <w:rPr>
                      <w:rFonts w:cs="Arial"/>
                      <w:bCs/>
                      <w:color w:val="000000"/>
                    </w:rPr>
                    <w:t>rsevel@yorku.ca</w:t>
                  </w:r>
                </w:p>
              </w:tc>
            </w:tr>
          </w:tbl>
          <w:p w14:paraId="4F3FA295" w14:textId="7AB54DFA" w:rsidR="00DB46A6" w:rsidRPr="00EC7FAC" w:rsidRDefault="00DB46A6" w:rsidP="00975708">
            <w:pPr>
              <w:rPr>
                <w:rFonts w:cs="Arial"/>
                <w:bCs/>
                <w:color w:val="000000"/>
              </w:rPr>
            </w:pPr>
            <w:r w:rsidRPr="00EC7FAC">
              <w:rPr>
                <w:rFonts w:cs="Arial"/>
                <w:bCs/>
                <w:color w:val="000000"/>
              </w:rPr>
              <w:t xml:space="preserve"> </w:t>
            </w:r>
          </w:p>
          <w:p w14:paraId="74430502" w14:textId="77777777" w:rsidR="00671BDE" w:rsidRPr="00EC7FAC" w:rsidRDefault="00671BDE" w:rsidP="00671BDE">
            <w:pPr>
              <w:shd w:val="clear" w:color="auto" w:fill="FFFFFF"/>
              <w:rPr>
                <w:rFonts w:cs="Arial"/>
                <w:b/>
                <w:bCs/>
                <w:highlight w:val="yellow"/>
                <w:rPrChange w:id="6" w:author="Joanne C Jones" w:date="2018-05-17T18:30:00Z">
                  <w:rPr>
                    <w:rFonts w:cs="Arial"/>
                    <w:b/>
                    <w:bCs/>
                    <w:sz w:val="20"/>
                    <w:szCs w:val="20"/>
                    <w:highlight w:val="yellow"/>
                  </w:rPr>
                </w:rPrChange>
              </w:rPr>
            </w:pPr>
          </w:p>
          <w:p w14:paraId="190A1F50" w14:textId="5E0798A6" w:rsidR="00671BDE" w:rsidRPr="00EC7FAC" w:rsidDel="001B46A8" w:rsidRDefault="00671BDE" w:rsidP="00671BDE">
            <w:pPr>
              <w:shd w:val="clear" w:color="auto" w:fill="FFFFFF"/>
              <w:rPr>
                <w:del w:id="7" w:author="Romi-Lee Sevel" w:date="2018-06-28T14:16:00Z"/>
                <w:rFonts w:cs="Arial"/>
                <w:rPrChange w:id="8" w:author="Joanne C Jones" w:date="2018-05-17T18:30:00Z">
                  <w:rPr>
                    <w:del w:id="9" w:author="Romi-Lee Sevel" w:date="2018-06-28T14:16:00Z"/>
                    <w:rFonts w:cs="Arial"/>
                    <w:sz w:val="20"/>
                    <w:szCs w:val="20"/>
                  </w:rPr>
                </w:rPrChange>
              </w:rPr>
            </w:pPr>
            <w:del w:id="10" w:author="Romi-Lee Sevel" w:date="2018-06-28T14:16:00Z">
              <w:r w:rsidRPr="00EC7FAC" w:rsidDel="001B46A8">
                <w:rPr>
                  <w:rFonts w:cs="Arial"/>
                  <w:b/>
                  <w:bCs/>
                  <w:highlight w:val="yellow"/>
                  <w:rPrChange w:id="11" w:author="Joanne C Jones" w:date="2018-05-17T18:30:00Z">
                    <w:rPr>
                      <w:rFonts w:cs="Arial"/>
                      <w:b/>
                      <w:bCs/>
                      <w:sz w:val="20"/>
                      <w:szCs w:val="20"/>
                      <w:highlight w:val="yellow"/>
                    </w:rPr>
                  </w:rPrChange>
                </w:rPr>
                <w:delText>NOTICE TO ALL STUDENTS IN SUMMER 2018 COURSES</w:delText>
              </w:r>
            </w:del>
          </w:p>
          <w:p w14:paraId="3460109D" w14:textId="519E23DE" w:rsidR="00671BDE" w:rsidRPr="00EC7FAC" w:rsidDel="001B46A8" w:rsidRDefault="00671BDE" w:rsidP="00671BDE">
            <w:pPr>
              <w:shd w:val="clear" w:color="auto" w:fill="FFFFFF"/>
              <w:rPr>
                <w:del w:id="12" w:author="Romi-Lee Sevel" w:date="2018-06-28T14:16:00Z"/>
                <w:rFonts w:cs="Arial"/>
                <w:rPrChange w:id="13" w:author="Joanne C Jones" w:date="2018-05-17T18:30:00Z">
                  <w:rPr>
                    <w:del w:id="14" w:author="Romi-Lee Sevel" w:date="2018-06-28T14:16:00Z"/>
                    <w:rFonts w:cs="Arial"/>
                    <w:sz w:val="22"/>
                    <w:szCs w:val="22"/>
                  </w:rPr>
                </w:rPrChange>
              </w:rPr>
            </w:pPr>
            <w:del w:id="15" w:author="Romi-Lee Sevel" w:date="2018-06-28T14:16:00Z">
              <w:r w:rsidRPr="00EC7FAC" w:rsidDel="001B46A8">
                <w:rPr>
                  <w:rFonts w:cs="Arial"/>
                  <w:rPrChange w:id="16" w:author="Joanne C Jones" w:date="2018-05-17T18:30:00Z">
                    <w:rPr>
                      <w:rFonts w:cs="Arial"/>
                      <w:sz w:val="22"/>
                      <w:szCs w:val="22"/>
                    </w:rPr>
                  </w:rPrChange>
                </w:rPr>
                <w:delText>The School of Administrative Studies will commence its ADMS and DEMS Summer 2018 course offerings starting on May 22</w:delText>
              </w:r>
              <w:r w:rsidRPr="00EC7FAC" w:rsidDel="001B46A8">
                <w:rPr>
                  <w:rFonts w:cs="Arial"/>
                  <w:vertAlign w:val="superscript"/>
                  <w:rPrChange w:id="17" w:author="Joanne C Jones" w:date="2018-05-17T18:30:00Z">
                    <w:rPr>
                      <w:rFonts w:cs="Arial"/>
                      <w:sz w:val="22"/>
                      <w:szCs w:val="22"/>
                      <w:vertAlign w:val="superscript"/>
                    </w:rPr>
                  </w:rPrChange>
                </w:rPr>
                <w:delText>nd</w:delText>
              </w:r>
              <w:r w:rsidRPr="00EC7FAC" w:rsidDel="001B46A8">
                <w:rPr>
                  <w:rFonts w:cs="Arial"/>
                  <w:rPrChange w:id="18" w:author="Joanne C Jones" w:date="2018-05-17T18:30:00Z">
                    <w:rPr>
                      <w:rFonts w:cs="Arial"/>
                      <w:sz w:val="22"/>
                      <w:szCs w:val="22"/>
                    </w:rPr>
                  </w:rPrChange>
                </w:rPr>
                <w:delText>, despite the labour disruption that began on March 5</w:delText>
              </w:r>
              <w:r w:rsidRPr="00EC7FAC" w:rsidDel="001B46A8">
                <w:rPr>
                  <w:rFonts w:cs="Arial"/>
                  <w:vertAlign w:val="superscript"/>
                  <w:rPrChange w:id="19" w:author="Joanne C Jones" w:date="2018-05-17T18:30:00Z">
                    <w:rPr>
                      <w:rFonts w:cs="Arial"/>
                      <w:sz w:val="22"/>
                      <w:szCs w:val="22"/>
                      <w:vertAlign w:val="superscript"/>
                    </w:rPr>
                  </w:rPrChange>
                </w:rPr>
                <w:delText>th</w:delText>
              </w:r>
              <w:r w:rsidRPr="00EC7FAC" w:rsidDel="001B46A8">
                <w:rPr>
                  <w:rFonts w:cs="Arial"/>
                  <w:rPrChange w:id="20" w:author="Joanne C Jones" w:date="2018-05-17T18:30:00Z">
                    <w:rPr>
                      <w:rFonts w:cs="Arial"/>
                      <w:sz w:val="22"/>
                      <w:szCs w:val="22"/>
                    </w:rPr>
                  </w:rPrChange>
                </w:rPr>
                <w:delText>.</w:delText>
              </w:r>
            </w:del>
          </w:p>
          <w:p w14:paraId="646A14A0" w14:textId="43B9E093" w:rsidR="00671BDE" w:rsidRPr="00EC7FAC" w:rsidDel="001B46A8" w:rsidRDefault="00671BDE" w:rsidP="00671BDE">
            <w:pPr>
              <w:shd w:val="clear" w:color="auto" w:fill="FFFFFF"/>
              <w:rPr>
                <w:del w:id="21" w:author="Romi-Lee Sevel" w:date="2018-06-28T14:16:00Z"/>
                <w:rFonts w:cs="Arial"/>
                <w:rPrChange w:id="22" w:author="Joanne C Jones" w:date="2018-05-17T18:30:00Z">
                  <w:rPr>
                    <w:del w:id="23" w:author="Romi-Lee Sevel" w:date="2018-06-28T14:16:00Z"/>
                    <w:rFonts w:cs="Arial"/>
                    <w:sz w:val="22"/>
                    <w:szCs w:val="22"/>
                  </w:rPr>
                </w:rPrChange>
              </w:rPr>
            </w:pPr>
            <w:del w:id="24" w:author="Romi-Lee Sevel" w:date="2018-06-28T14:16:00Z">
              <w:r w:rsidRPr="00EC7FAC" w:rsidDel="001B46A8">
                <w:rPr>
                  <w:rFonts w:cs="Arial"/>
                  <w:rPrChange w:id="25" w:author="Joanne C Jones" w:date="2018-05-17T18:30:00Z">
                    <w:rPr>
                      <w:rFonts w:cs="Arial"/>
                      <w:sz w:val="22"/>
                      <w:szCs w:val="22"/>
                    </w:rPr>
                  </w:rPrChange>
                </w:rPr>
                <w:delText> </w:delText>
              </w:r>
            </w:del>
          </w:p>
          <w:p w14:paraId="54A623CD" w14:textId="7D391B70" w:rsidR="00671BDE" w:rsidRPr="00EC7FAC" w:rsidDel="001B46A8" w:rsidRDefault="00671BDE" w:rsidP="00671BDE">
            <w:pPr>
              <w:shd w:val="clear" w:color="auto" w:fill="FFFFFF"/>
              <w:rPr>
                <w:del w:id="26" w:author="Romi-Lee Sevel" w:date="2018-06-28T14:16:00Z"/>
                <w:rFonts w:cs="Arial"/>
                <w:rPrChange w:id="27" w:author="Joanne C Jones" w:date="2018-05-17T18:30:00Z">
                  <w:rPr>
                    <w:del w:id="28" w:author="Romi-Lee Sevel" w:date="2018-06-28T14:16:00Z"/>
                    <w:rFonts w:cs="Arial"/>
                    <w:sz w:val="22"/>
                    <w:szCs w:val="22"/>
                  </w:rPr>
                </w:rPrChange>
              </w:rPr>
            </w:pPr>
            <w:del w:id="29" w:author="Romi-Lee Sevel" w:date="2018-06-28T14:16:00Z">
              <w:r w:rsidRPr="00EC7FAC" w:rsidDel="001B46A8">
                <w:rPr>
                  <w:rFonts w:cs="Arial"/>
                  <w:rPrChange w:id="30" w:author="Joanne C Jones" w:date="2018-05-17T18:30:00Z">
                    <w:rPr>
                      <w:rFonts w:cs="Arial"/>
                      <w:sz w:val="22"/>
                      <w:szCs w:val="22"/>
                    </w:rPr>
                  </w:rPrChange>
                </w:rPr>
                <w:delText>Academic integrity and fairness to all students are of pivotal importance for the School and the professional organizations that have accredited our programs and courses. We trust that students enrolled in the School’s Summer 2018 courses share the same commitment to academic integrity and, therefore, will be fully involved in all course related activities beginning the first day of classes, regardless of the status of the labour disruption as of May 22</w:delText>
              </w:r>
              <w:r w:rsidRPr="00EC7FAC" w:rsidDel="001B46A8">
                <w:rPr>
                  <w:rFonts w:cs="Arial"/>
                  <w:vertAlign w:val="superscript"/>
                  <w:rPrChange w:id="31" w:author="Joanne C Jones" w:date="2018-05-17T18:30:00Z">
                    <w:rPr>
                      <w:rFonts w:cs="Arial"/>
                      <w:sz w:val="22"/>
                      <w:szCs w:val="22"/>
                      <w:vertAlign w:val="superscript"/>
                    </w:rPr>
                  </w:rPrChange>
                </w:rPr>
                <w:delText>nd</w:delText>
              </w:r>
              <w:r w:rsidRPr="00EC7FAC" w:rsidDel="001B46A8">
                <w:rPr>
                  <w:rFonts w:cs="Arial"/>
                  <w:rPrChange w:id="32" w:author="Joanne C Jones" w:date="2018-05-17T18:30:00Z">
                    <w:rPr>
                      <w:rFonts w:cs="Arial"/>
                      <w:sz w:val="22"/>
                      <w:szCs w:val="22"/>
                    </w:rPr>
                  </w:rPrChange>
                </w:rPr>
                <w:delText>.</w:delText>
              </w:r>
            </w:del>
          </w:p>
          <w:p w14:paraId="04B85BF9" w14:textId="7E9B8CFC" w:rsidR="00671BDE" w:rsidRPr="00EC7FAC" w:rsidDel="001B46A8" w:rsidRDefault="00671BDE" w:rsidP="00671BDE">
            <w:pPr>
              <w:shd w:val="clear" w:color="auto" w:fill="FFFFFF"/>
              <w:rPr>
                <w:del w:id="33" w:author="Romi-Lee Sevel" w:date="2018-06-28T14:16:00Z"/>
                <w:rFonts w:cs="Arial"/>
                <w:rPrChange w:id="34" w:author="Joanne C Jones" w:date="2018-05-17T18:30:00Z">
                  <w:rPr>
                    <w:del w:id="35" w:author="Romi-Lee Sevel" w:date="2018-06-28T14:16:00Z"/>
                    <w:rFonts w:cs="Arial"/>
                    <w:sz w:val="22"/>
                    <w:szCs w:val="22"/>
                  </w:rPr>
                </w:rPrChange>
              </w:rPr>
            </w:pPr>
            <w:del w:id="36" w:author="Romi-Lee Sevel" w:date="2018-06-28T14:16:00Z">
              <w:r w:rsidRPr="00EC7FAC" w:rsidDel="001B46A8">
                <w:rPr>
                  <w:rFonts w:cs="Arial"/>
                  <w:rPrChange w:id="37" w:author="Joanne C Jones" w:date="2018-05-17T18:30:00Z">
                    <w:rPr>
                      <w:rFonts w:cs="Arial"/>
                      <w:sz w:val="22"/>
                      <w:szCs w:val="22"/>
                    </w:rPr>
                  </w:rPrChange>
                </w:rPr>
                <w:delText> </w:delText>
              </w:r>
            </w:del>
          </w:p>
          <w:p w14:paraId="2FAD1389" w14:textId="2DD7660A" w:rsidR="00671BDE" w:rsidRPr="00EC7FAC" w:rsidDel="001B46A8" w:rsidRDefault="00671BDE" w:rsidP="00671BDE">
            <w:pPr>
              <w:shd w:val="clear" w:color="auto" w:fill="FFFFFF"/>
              <w:rPr>
                <w:del w:id="38" w:author="Romi-Lee Sevel" w:date="2018-06-28T14:16:00Z"/>
                <w:rFonts w:cs="Arial"/>
                <w:rPrChange w:id="39" w:author="Joanne C Jones" w:date="2018-05-17T18:30:00Z">
                  <w:rPr>
                    <w:del w:id="40" w:author="Romi-Lee Sevel" w:date="2018-06-28T14:16:00Z"/>
                    <w:rFonts w:cs="Arial"/>
                    <w:sz w:val="22"/>
                    <w:szCs w:val="22"/>
                  </w:rPr>
                </w:rPrChange>
              </w:rPr>
            </w:pPr>
            <w:del w:id="41" w:author="Romi-Lee Sevel" w:date="2018-06-28T14:16:00Z">
              <w:r w:rsidRPr="00EC7FAC" w:rsidDel="001B46A8">
                <w:rPr>
                  <w:rFonts w:cs="Arial"/>
                  <w:rPrChange w:id="42" w:author="Joanne C Jones" w:date="2018-05-17T18:30:00Z">
                    <w:rPr>
                      <w:rFonts w:cs="Arial"/>
                      <w:sz w:val="22"/>
                      <w:szCs w:val="22"/>
                    </w:rPr>
                  </w:rPrChange>
                </w:rPr>
                <w:delText>We ask every student to consider continuing with the course only if you intend to attend classes and participate in evaluations as set out in this course outline; if not, please consider taking the course at some other time by dropping it early in the term and obtaining a refund.</w:delText>
              </w:r>
            </w:del>
          </w:p>
          <w:p w14:paraId="1DD32B77" w14:textId="2F62B9D8" w:rsidR="00671BDE" w:rsidRPr="00EC7FAC" w:rsidDel="001B46A8" w:rsidRDefault="00671BDE" w:rsidP="00671BDE">
            <w:pPr>
              <w:shd w:val="clear" w:color="auto" w:fill="FFFFFF"/>
              <w:rPr>
                <w:del w:id="43" w:author="Romi-Lee Sevel" w:date="2018-06-28T14:16:00Z"/>
                <w:rFonts w:cs="Arial"/>
                <w:rPrChange w:id="44" w:author="Joanne C Jones" w:date="2018-05-17T18:30:00Z">
                  <w:rPr>
                    <w:del w:id="45" w:author="Romi-Lee Sevel" w:date="2018-06-28T14:16:00Z"/>
                    <w:rFonts w:cs="Arial"/>
                    <w:sz w:val="22"/>
                    <w:szCs w:val="22"/>
                  </w:rPr>
                </w:rPrChange>
              </w:rPr>
            </w:pPr>
            <w:del w:id="46" w:author="Romi-Lee Sevel" w:date="2018-06-28T14:16:00Z">
              <w:r w:rsidRPr="00EC7FAC" w:rsidDel="001B46A8">
                <w:rPr>
                  <w:rFonts w:cs="Arial"/>
                  <w:rPrChange w:id="47" w:author="Joanne C Jones" w:date="2018-05-17T18:30:00Z">
                    <w:rPr>
                      <w:rFonts w:cs="Arial"/>
                      <w:sz w:val="22"/>
                      <w:szCs w:val="22"/>
                    </w:rPr>
                  </w:rPrChange>
                </w:rPr>
                <w:delText> </w:delText>
              </w:r>
            </w:del>
          </w:p>
          <w:p w14:paraId="49372CA7" w14:textId="4F026077" w:rsidR="00671BDE" w:rsidRPr="00EC7FAC" w:rsidDel="001B46A8" w:rsidRDefault="00671BDE" w:rsidP="00671BDE">
            <w:pPr>
              <w:shd w:val="clear" w:color="auto" w:fill="FFFFFF"/>
              <w:rPr>
                <w:del w:id="48" w:author="Romi-Lee Sevel" w:date="2018-06-28T14:16:00Z"/>
                <w:rFonts w:cs="Arial"/>
                <w:rPrChange w:id="49" w:author="Joanne C Jones" w:date="2018-05-17T18:30:00Z">
                  <w:rPr>
                    <w:del w:id="50" w:author="Romi-Lee Sevel" w:date="2018-06-28T14:16:00Z"/>
                    <w:rFonts w:cs="Arial"/>
                    <w:sz w:val="22"/>
                    <w:szCs w:val="22"/>
                  </w:rPr>
                </w:rPrChange>
              </w:rPr>
            </w:pPr>
            <w:del w:id="51" w:author="Romi-Lee Sevel" w:date="2018-06-28T14:16:00Z">
              <w:r w:rsidRPr="00EC7FAC" w:rsidDel="001B46A8">
                <w:rPr>
                  <w:rFonts w:cs="Arial"/>
                  <w:rPrChange w:id="52" w:author="Joanne C Jones" w:date="2018-05-17T18:30:00Z">
                    <w:rPr>
                      <w:rFonts w:cs="Arial"/>
                      <w:sz w:val="22"/>
                      <w:szCs w:val="22"/>
                    </w:rPr>
                  </w:rPrChange>
                </w:rPr>
                <w:delText>The accreditation provided by external professional bodies to this course is contingent on satisfying all elements of this course outline (hours of classes, topics, materials to read, and evaluations).</w:delText>
              </w:r>
            </w:del>
          </w:p>
          <w:p w14:paraId="64B8D3E3" w14:textId="6E4B276E" w:rsidR="00671BDE" w:rsidRPr="00EC7FAC" w:rsidDel="001B46A8" w:rsidRDefault="00671BDE" w:rsidP="00671BDE">
            <w:pPr>
              <w:shd w:val="clear" w:color="auto" w:fill="FFFFFF"/>
              <w:rPr>
                <w:del w:id="53" w:author="Romi-Lee Sevel" w:date="2018-06-28T14:16:00Z"/>
                <w:rFonts w:cs="Arial"/>
                <w:rPrChange w:id="54" w:author="Joanne C Jones" w:date="2018-05-17T18:30:00Z">
                  <w:rPr>
                    <w:del w:id="55" w:author="Romi-Lee Sevel" w:date="2018-06-28T14:16:00Z"/>
                    <w:rFonts w:cs="Arial"/>
                    <w:sz w:val="22"/>
                    <w:szCs w:val="22"/>
                  </w:rPr>
                </w:rPrChange>
              </w:rPr>
            </w:pPr>
            <w:del w:id="56" w:author="Romi-Lee Sevel" w:date="2018-06-28T14:16:00Z">
              <w:r w:rsidRPr="00EC7FAC" w:rsidDel="001B46A8">
                <w:rPr>
                  <w:rFonts w:cs="Arial"/>
                  <w:rPrChange w:id="57" w:author="Joanne C Jones" w:date="2018-05-17T18:30:00Z">
                    <w:rPr>
                      <w:rFonts w:cs="Arial"/>
                      <w:sz w:val="22"/>
                      <w:szCs w:val="22"/>
                    </w:rPr>
                  </w:rPrChange>
                </w:rPr>
                <w:delText> </w:delText>
              </w:r>
            </w:del>
          </w:p>
          <w:p w14:paraId="21A5A7C6" w14:textId="046DDD49" w:rsidR="00671BDE" w:rsidRPr="00EC7FAC" w:rsidDel="001B46A8" w:rsidRDefault="00671BDE" w:rsidP="00671BDE">
            <w:pPr>
              <w:shd w:val="clear" w:color="auto" w:fill="FFFFFF"/>
              <w:rPr>
                <w:del w:id="58" w:author="Romi-Lee Sevel" w:date="2018-06-28T14:16:00Z"/>
                <w:rFonts w:cs="Arial"/>
                <w:rPrChange w:id="59" w:author="Joanne C Jones" w:date="2018-05-17T18:30:00Z">
                  <w:rPr>
                    <w:del w:id="60" w:author="Romi-Lee Sevel" w:date="2018-06-28T14:16:00Z"/>
                    <w:rFonts w:cs="Arial"/>
                    <w:sz w:val="22"/>
                    <w:szCs w:val="22"/>
                  </w:rPr>
                </w:rPrChange>
              </w:rPr>
            </w:pPr>
            <w:del w:id="61" w:author="Romi-Lee Sevel" w:date="2018-06-28T14:16:00Z">
              <w:r w:rsidRPr="00EC7FAC" w:rsidDel="001B46A8">
                <w:rPr>
                  <w:rFonts w:cs="Arial"/>
                  <w:rPrChange w:id="62" w:author="Joanne C Jones" w:date="2018-05-17T18:30:00Z">
                    <w:rPr>
                      <w:rFonts w:cs="Arial"/>
                      <w:sz w:val="22"/>
                      <w:szCs w:val="22"/>
                    </w:rPr>
                  </w:rPrChange>
                </w:rPr>
                <w:delText>Please note that this course cannot be taken under a Pass/Fail option and it is not open for assessed grades.</w:delText>
              </w:r>
            </w:del>
          </w:p>
          <w:p w14:paraId="5371C7E2" w14:textId="77777777" w:rsidR="00671BDE" w:rsidDel="001B46A8" w:rsidRDefault="00671BDE" w:rsidP="008F224C">
            <w:pPr>
              <w:rPr>
                <w:del w:id="63" w:author="Romi-Lee Sevel" w:date="2018-06-28T14:16:00Z"/>
                <w:rFonts w:cs="Arial"/>
                <w:b/>
                <w:bCs/>
                <w:color w:val="000000"/>
                <w:u w:val="single"/>
              </w:rPr>
            </w:pPr>
          </w:p>
          <w:p w14:paraId="4F0E1C44" w14:textId="77777777" w:rsidR="00671BDE" w:rsidDel="001B46A8" w:rsidRDefault="00671BDE" w:rsidP="008F224C">
            <w:pPr>
              <w:rPr>
                <w:del w:id="64" w:author="Romi-Lee Sevel" w:date="2018-06-28T14:16:00Z"/>
                <w:rFonts w:cs="Arial"/>
                <w:b/>
                <w:bCs/>
                <w:color w:val="000000"/>
                <w:u w:val="single"/>
              </w:rPr>
            </w:pPr>
          </w:p>
          <w:p w14:paraId="62C03DEE" w14:textId="77777777" w:rsidR="008F224C" w:rsidRPr="00D21BF7" w:rsidRDefault="008F224C" w:rsidP="008F224C">
            <w:pPr>
              <w:rPr>
                <w:rFonts w:cs="Arial"/>
              </w:rPr>
            </w:pPr>
            <w:r w:rsidRPr="004F63E0">
              <w:rPr>
                <w:rFonts w:cs="Arial"/>
                <w:b/>
                <w:bCs/>
                <w:color w:val="000000"/>
                <w:u w:val="single"/>
              </w:rPr>
              <w:t>EXPANDED COURSE DESCRIPTION:</w:t>
            </w:r>
          </w:p>
          <w:p w14:paraId="0414D012" w14:textId="4E79EF53" w:rsidR="008F224C" w:rsidRPr="004F63E0" w:rsidRDefault="008F224C" w:rsidP="008F224C">
            <w:pPr>
              <w:rPr>
                <w:rFonts w:cs="Arial"/>
                <w:b/>
                <w:color w:val="008000"/>
                <w:lang w:val="en-CA"/>
              </w:rPr>
            </w:pPr>
            <w:r w:rsidRPr="004F63E0">
              <w:rPr>
                <w:rFonts w:cs="Arial"/>
              </w:rPr>
              <w:t>The course is designed to enhance students’ analytical and critic</w:t>
            </w:r>
            <w:r w:rsidR="00BF2AC9" w:rsidRPr="004F63E0">
              <w:rPr>
                <w:rFonts w:cs="Arial"/>
              </w:rPr>
              <w:t>al thinking skills. T</w:t>
            </w:r>
            <w:r w:rsidRPr="004F63E0">
              <w:rPr>
                <w:rFonts w:cs="Arial"/>
              </w:rPr>
              <w:t>he course will use a variety of cases</w:t>
            </w:r>
            <w:r w:rsidR="002A0214" w:rsidRPr="00483548">
              <w:rPr>
                <w:rFonts w:cs="Arial"/>
              </w:rPr>
              <w:t xml:space="preserve"> and simulations</w:t>
            </w:r>
            <w:r w:rsidRPr="00483548">
              <w:rPr>
                <w:rFonts w:cs="Arial"/>
              </w:rPr>
              <w:t xml:space="preserve"> to help </w:t>
            </w:r>
            <w:r w:rsidR="004C6499" w:rsidRPr="00483548">
              <w:rPr>
                <w:rFonts w:cs="Arial"/>
              </w:rPr>
              <w:t xml:space="preserve">students </w:t>
            </w:r>
            <w:r w:rsidRPr="00483548">
              <w:rPr>
                <w:rFonts w:cs="Arial"/>
              </w:rPr>
              <w:t>understand</w:t>
            </w:r>
            <w:r w:rsidR="009606B0" w:rsidRPr="00483548">
              <w:rPr>
                <w:rFonts w:cs="Arial"/>
              </w:rPr>
              <w:t xml:space="preserve"> and apply</w:t>
            </w:r>
            <w:r w:rsidRPr="007C12B7">
              <w:rPr>
                <w:rFonts w:cs="Arial"/>
              </w:rPr>
              <w:t xml:space="preserve"> the various</w:t>
            </w:r>
            <w:r w:rsidR="004C6499" w:rsidRPr="007C12B7">
              <w:rPr>
                <w:rFonts w:cs="Arial"/>
              </w:rPr>
              <w:t xml:space="preserve"> audit</w:t>
            </w:r>
            <w:r w:rsidRPr="00EC7FAC">
              <w:rPr>
                <w:rFonts w:cs="Arial"/>
              </w:rPr>
              <w:t xml:space="preserve"> concepts. Assignments and classes are structured so that students can develop their oral and written communication skills as well as their research skills.</w:t>
            </w:r>
            <w:r w:rsidR="00BD3488" w:rsidRPr="004F63E0">
              <w:rPr>
                <w:rFonts w:cs="Arial"/>
                <w:b/>
                <w:color w:val="008000"/>
                <w:lang w:val="en-CA"/>
              </w:rPr>
              <w:tab/>
            </w:r>
          </w:p>
          <w:p w14:paraId="2D7EF8A4" w14:textId="77777777" w:rsidR="00804408" w:rsidRPr="004F63E0" w:rsidRDefault="00804408" w:rsidP="008F224C">
            <w:pPr>
              <w:rPr>
                <w:rFonts w:cs="Arial"/>
                <w:b/>
                <w:color w:val="008000"/>
                <w:lang w:val="en-CA"/>
              </w:rPr>
            </w:pPr>
          </w:p>
          <w:p w14:paraId="7B156498" w14:textId="5A131F2D" w:rsidR="00804408" w:rsidRPr="00EC7FAC" w:rsidRDefault="002A0214" w:rsidP="00804408">
            <w:pPr>
              <w:jc w:val="both"/>
              <w:rPr>
                <w:rFonts w:cs="Arial"/>
                <w:lang w:val="en-CA"/>
              </w:rPr>
            </w:pPr>
            <w:r w:rsidRPr="00EC7FAC">
              <w:rPr>
                <w:rFonts w:cs="Arial"/>
                <w:lang w:val="en-CA"/>
              </w:rPr>
              <w:t>The course builds upon concepts learned in introductory auditing and</w:t>
            </w:r>
            <w:r w:rsidR="00A4263B" w:rsidRPr="00EC7FAC">
              <w:rPr>
                <w:rFonts w:cs="Arial"/>
                <w:lang w:val="en-CA"/>
              </w:rPr>
              <w:t>, th</w:t>
            </w:r>
            <w:r w:rsidR="00065721" w:rsidRPr="00EC7FAC">
              <w:rPr>
                <w:rFonts w:cs="Arial"/>
                <w:lang w:val="en-CA"/>
              </w:rPr>
              <w:t>rough the</w:t>
            </w:r>
            <w:r w:rsidR="00A4263B" w:rsidRPr="00EC7FAC">
              <w:rPr>
                <w:rFonts w:cs="Arial"/>
                <w:lang w:val="en-CA"/>
              </w:rPr>
              <w:t xml:space="preserve"> use of interactive cases and simulations,</w:t>
            </w:r>
            <w:r w:rsidR="00065721" w:rsidRPr="00EC7FAC">
              <w:rPr>
                <w:rFonts w:cs="Arial"/>
                <w:lang w:val="en-CA"/>
              </w:rPr>
              <w:t xml:space="preserve"> </w:t>
            </w:r>
            <w:r w:rsidR="00A4263B" w:rsidRPr="00EC7FAC">
              <w:rPr>
                <w:rFonts w:cs="Arial"/>
                <w:lang w:val="en-CA"/>
              </w:rPr>
              <w:t>examines the concepts</w:t>
            </w:r>
            <w:r w:rsidR="00FD25CF" w:rsidRPr="00EC7FAC">
              <w:rPr>
                <w:rFonts w:cs="Arial"/>
                <w:lang w:val="en-CA"/>
              </w:rPr>
              <w:t xml:space="preserve"> in more depth. </w:t>
            </w:r>
            <w:r w:rsidR="00804408" w:rsidRPr="00EC7FAC">
              <w:rPr>
                <w:rFonts w:cs="Arial"/>
                <w:lang w:val="en-CA"/>
              </w:rPr>
              <w:t xml:space="preserve">Coverage will include: audit risk, </w:t>
            </w:r>
            <w:r w:rsidR="00A4263B" w:rsidRPr="00EC7FAC">
              <w:rPr>
                <w:rFonts w:cs="Arial"/>
                <w:lang w:val="en-CA"/>
              </w:rPr>
              <w:t xml:space="preserve">internal control concepts, </w:t>
            </w:r>
            <w:r w:rsidR="00804408" w:rsidRPr="00EC7FAC">
              <w:rPr>
                <w:rFonts w:cs="Arial"/>
                <w:lang w:val="en-CA"/>
              </w:rPr>
              <w:t>corporate governance, standards for assurance engagements</w:t>
            </w:r>
            <w:r w:rsidR="00153780" w:rsidRPr="00EC7FAC">
              <w:rPr>
                <w:rFonts w:cs="Arial"/>
                <w:lang w:val="en-CA"/>
              </w:rPr>
              <w:t xml:space="preserve"> and </w:t>
            </w:r>
            <w:r w:rsidR="00804408" w:rsidRPr="00EC7FAC">
              <w:rPr>
                <w:rFonts w:cs="Arial"/>
                <w:lang w:val="en-CA"/>
              </w:rPr>
              <w:t>various engagements</w:t>
            </w:r>
            <w:r w:rsidR="00E02F70" w:rsidRPr="00EC7FAC">
              <w:rPr>
                <w:rFonts w:cs="Arial"/>
                <w:lang w:val="en-CA"/>
              </w:rPr>
              <w:t xml:space="preserve"> that</w:t>
            </w:r>
            <w:r w:rsidR="00153780" w:rsidRPr="00EC7FAC">
              <w:rPr>
                <w:rFonts w:cs="Arial"/>
                <w:lang w:val="en-CA"/>
              </w:rPr>
              <w:t xml:space="preserve"> a public accountant may perform</w:t>
            </w:r>
            <w:r w:rsidR="00804408" w:rsidRPr="00EC7FAC">
              <w:rPr>
                <w:rFonts w:cs="Arial"/>
                <w:lang w:val="en-CA"/>
              </w:rPr>
              <w:t xml:space="preserve">. </w:t>
            </w:r>
          </w:p>
          <w:p w14:paraId="415CBB74" w14:textId="1D901B19" w:rsidR="00D70596" w:rsidRPr="00EC7FAC" w:rsidRDefault="00D70596" w:rsidP="00804408">
            <w:pPr>
              <w:keepNext/>
              <w:spacing w:before="240" w:after="60"/>
              <w:jc w:val="both"/>
              <w:outlineLvl w:val="2"/>
              <w:rPr>
                <w:rFonts w:cs="Arial"/>
                <w:b/>
                <w:lang w:val="en-CA"/>
              </w:rPr>
            </w:pPr>
            <w:r w:rsidRPr="00EC7FAC">
              <w:rPr>
                <w:rFonts w:cs="Arial"/>
                <w:b/>
                <w:lang w:val="en-CA"/>
              </w:rPr>
              <w:t>Specific Course Objectives</w:t>
            </w:r>
          </w:p>
          <w:p w14:paraId="372BF4A1" w14:textId="77319829" w:rsidR="00D70596" w:rsidRPr="00EC7FAC" w:rsidRDefault="00D70596" w:rsidP="006516C7">
            <w:pPr>
              <w:pStyle w:val="ListParagraph"/>
              <w:numPr>
                <w:ilvl w:val="0"/>
                <w:numId w:val="42"/>
              </w:numPr>
              <w:jc w:val="both"/>
              <w:rPr>
                <w:rFonts w:cs="Arial"/>
                <w:b/>
                <w:lang w:val="en-CA"/>
              </w:rPr>
            </w:pPr>
            <w:r w:rsidRPr="00EC7FAC">
              <w:rPr>
                <w:rFonts w:cs="Arial"/>
                <w:lang w:val="en-CA"/>
              </w:rPr>
              <w:t>To develop an advanced knowledge of the assurance concepts and practices relevant to selected special topics.</w:t>
            </w:r>
          </w:p>
          <w:p w14:paraId="44A753CE" w14:textId="52576181" w:rsidR="00D70596" w:rsidRPr="00EC7FAC" w:rsidRDefault="00862B17" w:rsidP="006516C7">
            <w:pPr>
              <w:pStyle w:val="ListParagraph"/>
              <w:numPr>
                <w:ilvl w:val="0"/>
                <w:numId w:val="42"/>
              </w:numPr>
              <w:jc w:val="both"/>
              <w:rPr>
                <w:rFonts w:cs="Arial"/>
                <w:b/>
                <w:lang w:val="en-CA"/>
              </w:rPr>
            </w:pPr>
            <w:r w:rsidRPr="00EC7FAC">
              <w:rPr>
                <w:rFonts w:cs="Arial"/>
                <w:lang w:val="en-CA"/>
              </w:rPr>
              <w:t>To enhance critical thinking in the context of auditor’s</w:t>
            </w:r>
            <w:r w:rsidR="00D70596" w:rsidRPr="00EC7FAC">
              <w:rPr>
                <w:rFonts w:cs="Arial"/>
                <w:lang w:val="en-CA"/>
              </w:rPr>
              <w:t xml:space="preserve"> professional judgment</w:t>
            </w:r>
            <w:r w:rsidRPr="00EC7FAC">
              <w:rPr>
                <w:rFonts w:cs="Arial"/>
                <w:lang w:val="en-CA"/>
              </w:rPr>
              <w:t>, scepticism, and analytical skills to support decision making.</w:t>
            </w:r>
          </w:p>
          <w:p w14:paraId="0DA8552A" w14:textId="3621C988" w:rsidR="004343AD" w:rsidRPr="00EC7FAC" w:rsidRDefault="004343AD" w:rsidP="006516C7">
            <w:pPr>
              <w:pStyle w:val="ListParagraph"/>
              <w:numPr>
                <w:ilvl w:val="0"/>
                <w:numId w:val="42"/>
              </w:numPr>
              <w:jc w:val="both"/>
              <w:rPr>
                <w:rFonts w:cs="Arial"/>
                <w:b/>
                <w:lang w:val="en-CA"/>
              </w:rPr>
            </w:pPr>
            <w:r w:rsidRPr="00EC7FAC">
              <w:rPr>
                <w:rFonts w:cs="Arial"/>
                <w:lang w:val="en-CA"/>
              </w:rPr>
              <w:t xml:space="preserve">To develop ethical judgment and </w:t>
            </w:r>
            <w:r w:rsidR="00B77897" w:rsidRPr="00EC7FAC">
              <w:rPr>
                <w:rFonts w:cs="Arial"/>
                <w:lang w:val="en-CA"/>
              </w:rPr>
              <w:t>act within the requirements of the auditor’s role.</w:t>
            </w:r>
          </w:p>
          <w:p w14:paraId="493D30BC" w14:textId="77777777" w:rsidR="00B77897" w:rsidRPr="00EC7FAC" w:rsidRDefault="00B77897" w:rsidP="006516C7">
            <w:pPr>
              <w:pStyle w:val="ListParagraph"/>
              <w:numPr>
                <w:ilvl w:val="0"/>
                <w:numId w:val="42"/>
              </w:numPr>
              <w:jc w:val="both"/>
              <w:rPr>
                <w:rFonts w:cs="Arial"/>
                <w:b/>
                <w:lang w:val="en-CA"/>
              </w:rPr>
            </w:pPr>
            <w:r w:rsidRPr="00EC7FAC">
              <w:rPr>
                <w:rFonts w:cs="Arial"/>
                <w:lang w:val="en-CA"/>
              </w:rPr>
              <w:t>To develop oral and written communication skills.</w:t>
            </w:r>
          </w:p>
          <w:p w14:paraId="11740974" w14:textId="5FFC1F64" w:rsidR="00D10222" w:rsidRPr="00EC7FAC" w:rsidRDefault="00D10222" w:rsidP="006516C7">
            <w:pPr>
              <w:pStyle w:val="ListParagraph"/>
              <w:numPr>
                <w:ilvl w:val="0"/>
                <w:numId w:val="42"/>
              </w:numPr>
              <w:jc w:val="both"/>
              <w:rPr>
                <w:rFonts w:cs="Arial"/>
                <w:b/>
                <w:lang w:val="en-CA"/>
              </w:rPr>
            </w:pPr>
            <w:r w:rsidRPr="00EC7FAC">
              <w:rPr>
                <w:rFonts w:cs="Arial"/>
                <w:lang w:val="en-CA"/>
              </w:rPr>
              <w:t>To develop research skills</w:t>
            </w:r>
            <w:r w:rsidR="002D3299" w:rsidRPr="00EC7FAC">
              <w:rPr>
                <w:rFonts w:cs="Arial"/>
                <w:lang w:val="en-CA"/>
              </w:rPr>
              <w:t>.</w:t>
            </w:r>
          </w:p>
          <w:p w14:paraId="0E6BE1FA" w14:textId="4380F5C0" w:rsidR="00B77897" w:rsidRPr="00EC7FAC" w:rsidRDefault="00B77897" w:rsidP="006516C7">
            <w:pPr>
              <w:pStyle w:val="ListParagraph"/>
              <w:numPr>
                <w:ilvl w:val="0"/>
                <w:numId w:val="42"/>
              </w:numPr>
              <w:jc w:val="both"/>
              <w:rPr>
                <w:rFonts w:cs="Arial"/>
                <w:b/>
                <w:lang w:val="en-CA"/>
              </w:rPr>
            </w:pPr>
            <w:r w:rsidRPr="00EC7FAC">
              <w:rPr>
                <w:rFonts w:cs="Arial"/>
                <w:lang w:val="en-CA"/>
              </w:rPr>
              <w:t>To develop team-building skills.</w:t>
            </w:r>
          </w:p>
          <w:p w14:paraId="7EC1242F" w14:textId="77777777" w:rsidR="007E74E8" w:rsidRPr="004F63E0" w:rsidRDefault="007E74E8" w:rsidP="008F224C">
            <w:pPr>
              <w:rPr>
                <w:rFonts w:cs="Arial"/>
                <w:b/>
                <w:color w:val="008000"/>
                <w:lang w:val="en-CA"/>
              </w:rPr>
            </w:pPr>
          </w:p>
          <w:p w14:paraId="529620C6" w14:textId="77777777" w:rsidR="009606B0" w:rsidRPr="004F63E0" w:rsidRDefault="007E74E8" w:rsidP="009606B0">
            <w:pPr>
              <w:rPr>
                <w:rFonts w:cs="Arial"/>
                <w:b/>
                <w:bCs/>
                <w:color w:val="000000"/>
                <w:u w:val="single"/>
              </w:rPr>
            </w:pPr>
            <w:r w:rsidRPr="004F63E0">
              <w:rPr>
                <w:rFonts w:cs="Arial"/>
                <w:b/>
                <w:bCs/>
                <w:color w:val="000000"/>
                <w:u w:val="single"/>
              </w:rPr>
              <w:t>PREREQUISITES/CO-REQUISITES:</w:t>
            </w:r>
          </w:p>
          <w:p w14:paraId="647435F4" w14:textId="77777777" w:rsidR="00EF6D9D" w:rsidRPr="00EC7FAC" w:rsidRDefault="007E74E8" w:rsidP="009606B0">
            <w:pPr>
              <w:rPr>
                <w:rFonts w:cs="Arial"/>
                <w:b/>
                <w:bCs/>
                <w:color w:val="000000"/>
                <w:u w:val="single"/>
              </w:rPr>
            </w:pPr>
            <w:r w:rsidRPr="00483548">
              <w:rPr>
                <w:rFonts w:cs="Arial"/>
                <w:color w:val="000000"/>
              </w:rPr>
              <w:t>F</w:t>
            </w:r>
            <w:r w:rsidR="00051F12" w:rsidRPr="00483548">
              <w:rPr>
                <w:rFonts w:cs="Arial"/>
                <w:color w:val="000000"/>
              </w:rPr>
              <w:t xml:space="preserve">or students in an </w:t>
            </w:r>
            <w:proofErr w:type="spellStart"/>
            <w:r w:rsidR="00051F12" w:rsidRPr="00483548">
              <w:rPr>
                <w:rFonts w:cs="Arial"/>
                <w:color w:val="000000"/>
              </w:rPr>
              <w:t>Honours</w:t>
            </w:r>
            <w:proofErr w:type="spellEnd"/>
            <w:r w:rsidR="00051F12" w:rsidRPr="00483548">
              <w:rPr>
                <w:rFonts w:cs="Arial"/>
                <w:color w:val="000000"/>
              </w:rPr>
              <w:t xml:space="preserve"> program, 78 credits including AP/ADMS 3595 3.00, AP/ADMS 4551 3.00, or 2) or other students, these above-listed courses and an average grade of C+ or better i</w:t>
            </w:r>
            <w:r w:rsidR="00051F12" w:rsidRPr="007C12B7">
              <w:rPr>
                <w:rFonts w:cs="Arial"/>
                <w:color w:val="000000"/>
              </w:rPr>
              <w:t xml:space="preserve">n AP/ADMS 3585 3.00 and AP/ADMS 3595 3.00. Course credit exclusions: None. </w:t>
            </w:r>
          </w:p>
          <w:p w14:paraId="5946AC4D" w14:textId="77777777" w:rsidR="008E53CC" w:rsidRPr="00EC7FAC" w:rsidRDefault="008E53CC" w:rsidP="00051F12">
            <w:pPr>
              <w:rPr>
                <w:rFonts w:cs="Arial"/>
                <w:color w:val="000000"/>
              </w:rPr>
            </w:pPr>
          </w:p>
          <w:p w14:paraId="074CFDF0" w14:textId="77777777" w:rsidR="00051F12" w:rsidRPr="00EC7FAC" w:rsidRDefault="00051F12" w:rsidP="00051F12">
            <w:pPr>
              <w:rPr>
                <w:rFonts w:cs="Arial"/>
                <w:color w:val="000000"/>
              </w:rPr>
            </w:pPr>
            <w:r w:rsidRPr="00EC7FAC">
              <w:rPr>
                <w:rFonts w:cs="Arial"/>
                <w:color w:val="000000"/>
              </w:rPr>
              <w:lastRenderedPageBreak/>
              <w:t>Students are personally responsible to ensure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w:t>
            </w:r>
          </w:p>
          <w:p w14:paraId="14E65F32" w14:textId="77777777" w:rsidR="00790A8E" w:rsidRPr="007C12B7" w:rsidRDefault="00790A8E" w:rsidP="00051F12">
            <w:pPr>
              <w:rPr>
                <w:rFonts w:cs="Arial"/>
                <w:color w:val="000000"/>
              </w:rPr>
            </w:pPr>
          </w:p>
          <w:p w14:paraId="092F1F3D" w14:textId="77777777" w:rsidR="007E74E8" w:rsidRPr="004F63E0" w:rsidRDefault="007E74E8" w:rsidP="00EA4474">
            <w:pPr>
              <w:rPr>
                <w:rFonts w:cs="Arial"/>
                <w:b/>
                <w:bCs/>
                <w:color w:val="000000"/>
                <w:u w:val="single"/>
              </w:rPr>
            </w:pPr>
            <w:r w:rsidRPr="004F63E0">
              <w:rPr>
                <w:rFonts w:cs="Arial"/>
                <w:b/>
                <w:bCs/>
                <w:color w:val="000000"/>
                <w:u w:val="single"/>
              </w:rPr>
              <w:t>REQUIRED COURSE MATERIALS</w:t>
            </w:r>
          </w:p>
        </w:tc>
      </w:tr>
      <w:tr w:rsidR="00EA4474" w:rsidRPr="004F63E0" w14:paraId="3A80727E" w14:textId="77777777" w:rsidTr="001B46A8">
        <w:trPr>
          <w:tblCellSpacing w:w="15" w:type="dxa"/>
          <w:trPrChange w:id="65" w:author="Romi-Lee Sevel" w:date="2018-06-28T14:16:00Z">
            <w:trPr>
              <w:tblCellSpacing w:w="15" w:type="dxa"/>
            </w:trPr>
          </w:trPrChange>
        </w:trPr>
        <w:tc>
          <w:tcPr>
            <w:tcW w:w="4968" w:type="pct"/>
            <w:tcPrChange w:id="66" w:author="Romi-Lee Sevel" w:date="2018-06-28T14:16:00Z">
              <w:tcPr>
                <w:tcW w:w="4968" w:type="pct"/>
              </w:tcPr>
            </w:tcPrChange>
          </w:tcPr>
          <w:tbl>
            <w:tblPr>
              <w:tblW w:w="5000" w:type="pct"/>
              <w:tblCellSpacing w:w="15" w:type="dxa"/>
              <w:tblCellMar>
                <w:top w:w="225" w:type="dxa"/>
                <w:left w:w="225" w:type="dxa"/>
                <w:bottom w:w="225" w:type="dxa"/>
                <w:right w:w="225" w:type="dxa"/>
              </w:tblCellMar>
              <w:tblLook w:val="0000" w:firstRow="0" w:lastRow="0" w:firstColumn="0" w:lastColumn="0" w:noHBand="0" w:noVBand="0"/>
            </w:tblPr>
            <w:tblGrid>
              <w:gridCol w:w="9279"/>
            </w:tblGrid>
            <w:tr w:rsidR="00EA4474" w:rsidRPr="004F63E0" w14:paraId="2D6A037A" w14:textId="77777777" w:rsidTr="0010436F">
              <w:trPr>
                <w:trHeight w:val="25"/>
                <w:tblCellSpacing w:w="15" w:type="dxa"/>
              </w:trPr>
              <w:tc>
                <w:tcPr>
                  <w:tcW w:w="4968" w:type="pct"/>
                  <w:vAlign w:val="center"/>
                </w:tcPr>
                <w:p w14:paraId="4EB5E9D9" w14:textId="1A79E83B" w:rsidR="00EC3A97" w:rsidRPr="004F63E0" w:rsidRDefault="008F224C" w:rsidP="00960B2E">
                  <w:pPr>
                    <w:numPr>
                      <w:ilvl w:val="0"/>
                      <w:numId w:val="2"/>
                    </w:numPr>
                    <w:jc w:val="both"/>
                    <w:rPr>
                      <w:rFonts w:cs="Arial"/>
                      <w:lang w:val="en-CA"/>
                    </w:rPr>
                  </w:pPr>
                  <w:r w:rsidRPr="004F63E0">
                    <w:rPr>
                      <w:rFonts w:cs="Arial"/>
                      <w:lang w:val="en-CA"/>
                    </w:rPr>
                    <w:lastRenderedPageBreak/>
                    <w:t>CPA Canada</w:t>
                  </w:r>
                  <w:r w:rsidR="00EC3A97" w:rsidRPr="004F63E0">
                    <w:rPr>
                      <w:rFonts w:cs="Arial"/>
                      <w:lang w:val="en-CA"/>
                    </w:rPr>
                    <w:t xml:space="preserve"> Handbook</w:t>
                  </w:r>
                  <w:r w:rsidR="00593D8D" w:rsidRPr="004F63E0">
                    <w:rPr>
                      <w:rFonts w:cs="Arial"/>
                      <w:lang w:val="en-CA"/>
                    </w:rPr>
                    <w:t xml:space="preserve"> </w:t>
                  </w:r>
                  <w:r w:rsidR="00EC3A97" w:rsidRPr="004F63E0">
                    <w:rPr>
                      <w:rFonts w:cs="Arial"/>
                      <w:lang w:val="en-CA"/>
                    </w:rPr>
                    <w:t>- Available on-line through York Library e-resources. Students must have a Passport York account to access the Handbook.</w:t>
                  </w:r>
                  <w:r w:rsidR="0093332C" w:rsidRPr="004F63E0">
                    <w:rPr>
                      <w:rFonts w:cs="Arial"/>
                      <w:lang w:val="en-CA"/>
                    </w:rPr>
                    <w:t xml:space="preserve"> Details for access are on</w:t>
                  </w:r>
                  <w:r w:rsidR="00F53C5B" w:rsidRPr="004F63E0">
                    <w:rPr>
                      <w:rFonts w:cs="Arial"/>
                      <w:lang w:val="en-CA"/>
                    </w:rPr>
                    <w:t xml:space="preserve"> Library Resources section of the course</w:t>
                  </w:r>
                  <w:r w:rsidR="0093332C" w:rsidRPr="004F63E0">
                    <w:rPr>
                      <w:rFonts w:cs="Arial"/>
                      <w:lang w:val="en-CA"/>
                    </w:rPr>
                    <w:t xml:space="preserve"> </w:t>
                  </w:r>
                  <w:r w:rsidR="008115F9">
                    <w:rPr>
                      <w:rFonts w:cs="Arial"/>
                      <w:lang w:val="en-CA"/>
                    </w:rPr>
                    <w:t>e-class</w:t>
                  </w:r>
                  <w:r w:rsidR="0093332C" w:rsidRPr="004F63E0">
                    <w:rPr>
                      <w:rFonts w:cs="Arial"/>
                      <w:lang w:val="en-CA"/>
                    </w:rPr>
                    <w:t xml:space="preserve"> site</w:t>
                  </w:r>
                  <w:r w:rsidR="00F53C5B" w:rsidRPr="004F63E0">
                    <w:rPr>
                      <w:rFonts w:cs="Arial"/>
                      <w:lang w:val="en-CA"/>
                    </w:rPr>
                    <w:t>.</w:t>
                  </w:r>
                </w:p>
                <w:p w14:paraId="33D8F908" w14:textId="77777777" w:rsidR="000510C1" w:rsidRPr="004F63E0" w:rsidRDefault="000510C1" w:rsidP="00723B2E">
                  <w:pPr>
                    <w:jc w:val="both"/>
                    <w:rPr>
                      <w:rFonts w:cs="Arial"/>
                      <w:lang w:val="en-CA"/>
                    </w:rPr>
                  </w:pPr>
                </w:p>
                <w:p w14:paraId="25D68186" w14:textId="3AE81607" w:rsidR="00A00778" w:rsidRPr="00EC7FAC" w:rsidRDefault="00EC3A97" w:rsidP="006516C7">
                  <w:pPr>
                    <w:numPr>
                      <w:ilvl w:val="0"/>
                      <w:numId w:val="2"/>
                    </w:numPr>
                    <w:jc w:val="both"/>
                    <w:rPr>
                      <w:rFonts w:cs="Arial"/>
                      <w:lang w:val="en-CA"/>
                    </w:rPr>
                  </w:pPr>
                  <w:r w:rsidRPr="004F63E0">
                    <w:rPr>
                      <w:rFonts w:cs="Arial"/>
                      <w:lang w:val="en-CA"/>
                    </w:rPr>
                    <w:t xml:space="preserve">Alvin A. </w:t>
                  </w:r>
                  <w:proofErr w:type="spellStart"/>
                  <w:r w:rsidRPr="004F63E0">
                    <w:rPr>
                      <w:rFonts w:cs="Arial"/>
                      <w:lang w:val="en-CA"/>
                    </w:rPr>
                    <w:t>Arens</w:t>
                  </w:r>
                  <w:proofErr w:type="spellEnd"/>
                  <w:r w:rsidRPr="004F63E0">
                    <w:rPr>
                      <w:rFonts w:cs="Arial"/>
                      <w:lang w:val="en-CA"/>
                    </w:rPr>
                    <w:t xml:space="preserve">, Randal J. Elder, Mark S. Beasley and </w:t>
                  </w:r>
                  <w:r w:rsidR="00304D8F" w:rsidRPr="004F63E0">
                    <w:rPr>
                      <w:rFonts w:cs="Arial"/>
                      <w:lang w:val="en-CA"/>
                    </w:rPr>
                    <w:t>Joanne C Jones</w:t>
                  </w:r>
                  <w:r w:rsidRPr="004F63E0">
                    <w:rPr>
                      <w:rFonts w:cs="Arial"/>
                      <w:lang w:val="en-CA"/>
                    </w:rPr>
                    <w:t>, (201</w:t>
                  </w:r>
                  <w:r w:rsidR="00304D8F" w:rsidRPr="004F63E0">
                    <w:rPr>
                      <w:rFonts w:cs="Arial"/>
                      <w:lang w:val="en-CA"/>
                    </w:rPr>
                    <w:t>5</w:t>
                  </w:r>
                  <w:r w:rsidRPr="004F63E0">
                    <w:rPr>
                      <w:rFonts w:cs="Arial"/>
                      <w:lang w:val="en-CA"/>
                    </w:rPr>
                    <w:t xml:space="preserve">), Auditing: The Art and Science of Assurance Engagements, Canadian </w:t>
                  </w:r>
                  <w:r w:rsidR="003E32C9">
                    <w:rPr>
                      <w:rFonts w:cs="Arial"/>
                      <w:lang w:val="en-CA"/>
                    </w:rPr>
                    <w:t>Fourteenth</w:t>
                  </w:r>
                  <w:r w:rsidRPr="004F63E0">
                    <w:rPr>
                      <w:rFonts w:cs="Arial"/>
                      <w:lang w:val="en-CA"/>
                    </w:rPr>
                    <w:t xml:space="preserve"> Edition, Pearson</w:t>
                  </w:r>
                  <w:ins w:id="67" w:author="Joanne C Jones" w:date="2018-05-17T18:30:00Z">
                    <w:r w:rsidR="00EC7FAC">
                      <w:rPr>
                        <w:rFonts w:cs="Arial"/>
                        <w:lang w:val="en-CA"/>
                      </w:rPr>
                      <w:t xml:space="preserve"> (You should have this book from ADMS 4551).</w:t>
                    </w:r>
                  </w:ins>
                </w:p>
                <w:p w14:paraId="3133AE73" w14:textId="77777777" w:rsidR="00A00778" w:rsidRPr="004F63E0" w:rsidRDefault="00A00778" w:rsidP="006516C7">
                  <w:pPr>
                    <w:jc w:val="both"/>
                    <w:rPr>
                      <w:rFonts w:eastAsia="MS Mincho" w:cs="Arial"/>
                      <w:lang w:val="en-CA" w:eastAsia="ja-JP"/>
                    </w:rPr>
                  </w:pPr>
                </w:p>
                <w:p w14:paraId="227AFF17" w14:textId="71DE23ED" w:rsidR="00B6137D" w:rsidRDefault="00B6137D" w:rsidP="00F0236C">
                  <w:pPr>
                    <w:numPr>
                      <w:ilvl w:val="0"/>
                      <w:numId w:val="2"/>
                    </w:numPr>
                    <w:ind w:left="357" w:hanging="357"/>
                    <w:jc w:val="both"/>
                    <w:rPr>
                      <w:rFonts w:cs="Arial"/>
                      <w:lang w:val="en-CA"/>
                    </w:rPr>
                  </w:pPr>
                  <w:r w:rsidRPr="003B525B">
                    <w:rPr>
                      <w:rFonts w:cs="Arial"/>
                      <w:lang w:val="en-CA"/>
                    </w:rPr>
                    <w:t xml:space="preserve">Beasley </w:t>
                  </w:r>
                  <w:r w:rsidR="00743A15" w:rsidRPr="003B525B">
                    <w:rPr>
                      <w:rFonts w:cs="Arial"/>
                      <w:lang w:val="en-CA"/>
                    </w:rPr>
                    <w:t xml:space="preserve">et al </w:t>
                  </w:r>
                  <w:r w:rsidR="003B525B">
                    <w:rPr>
                      <w:rFonts w:cs="Arial"/>
                      <w:lang w:val="en-CA"/>
                    </w:rPr>
                    <w:t>(Custom Textbook for ADMS 4553)</w:t>
                  </w:r>
                </w:p>
                <w:p w14:paraId="721537B3" w14:textId="77777777" w:rsidR="003B525B" w:rsidRPr="003B525B" w:rsidRDefault="003B525B" w:rsidP="003B525B">
                  <w:pPr>
                    <w:jc w:val="both"/>
                    <w:rPr>
                      <w:rFonts w:cs="Arial"/>
                      <w:lang w:val="en-CA"/>
                    </w:rPr>
                  </w:pPr>
                </w:p>
                <w:p w14:paraId="3E258E86" w14:textId="6F5A6E11" w:rsidR="00804408" w:rsidRPr="004F63E0" w:rsidRDefault="009C6F8D" w:rsidP="006516C7">
                  <w:pPr>
                    <w:numPr>
                      <w:ilvl w:val="0"/>
                      <w:numId w:val="2"/>
                    </w:numPr>
                    <w:ind w:left="357" w:hanging="357"/>
                    <w:jc w:val="both"/>
                    <w:rPr>
                      <w:rFonts w:cs="Arial"/>
                      <w:color w:val="000000"/>
                    </w:rPr>
                  </w:pPr>
                  <w:r w:rsidRPr="004F63E0">
                    <w:rPr>
                      <w:rFonts w:cs="Arial"/>
                      <w:color w:val="000000"/>
                    </w:rPr>
                    <w:t>A</w:t>
                  </w:r>
                  <w:r w:rsidR="00EA4474" w:rsidRPr="004F63E0">
                    <w:rPr>
                      <w:rFonts w:cs="Arial"/>
                      <w:color w:val="000000"/>
                    </w:rPr>
                    <w:t>dditional required reading material</w:t>
                  </w:r>
                  <w:r w:rsidRPr="004F63E0">
                    <w:rPr>
                      <w:rFonts w:cs="Arial"/>
                      <w:color w:val="000000"/>
                    </w:rPr>
                    <w:t xml:space="preserve"> – posted to</w:t>
                  </w:r>
                  <w:r w:rsidR="00EA4474" w:rsidRPr="004F63E0">
                    <w:rPr>
                      <w:rFonts w:cs="Arial"/>
                      <w:color w:val="000000"/>
                    </w:rPr>
                    <w:t xml:space="preserve"> course web site</w:t>
                  </w:r>
                  <w:r w:rsidR="0088084E">
                    <w:rPr>
                      <w:rFonts w:cs="Arial"/>
                      <w:color w:val="000000"/>
                    </w:rPr>
                    <w:t>.</w:t>
                  </w:r>
                  <w:r w:rsidR="00EA4474" w:rsidRPr="004F63E0">
                    <w:rPr>
                      <w:rFonts w:cs="Arial"/>
                      <w:color w:val="000000"/>
                    </w:rPr>
                    <w:t xml:space="preserve"> </w:t>
                  </w:r>
                </w:p>
                <w:p w14:paraId="41D98E1D" w14:textId="77777777" w:rsidR="00804408" w:rsidRPr="004F63E0" w:rsidRDefault="00804408" w:rsidP="00804408">
                  <w:pPr>
                    <w:rPr>
                      <w:rFonts w:cs="Arial"/>
                      <w:b/>
                      <w:bCs/>
                      <w:color w:val="000000"/>
                    </w:rPr>
                  </w:pPr>
                </w:p>
                <w:p w14:paraId="50F8E398" w14:textId="77777777" w:rsidR="0010436F" w:rsidRDefault="0010436F" w:rsidP="00723B2E">
                  <w:pPr>
                    <w:rPr>
                      <w:rFonts w:cs="Arial"/>
                      <w:b/>
                      <w:bCs/>
                      <w:color w:val="000000"/>
                    </w:rPr>
                  </w:pPr>
                </w:p>
                <w:p w14:paraId="722CB182" w14:textId="281A29EB" w:rsidR="0010436F" w:rsidRPr="0010436F" w:rsidRDefault="0010436F" w:rsidP="00723B2E">
                  <w:pPr>
                    <w:rPr>
                      <w:rFonts w:cs="Arial"/>
                      <w:lang w:val="en-CA"/>
                    </w:rPr>
                  </w:pPr>
                  <w:r w:rsidRPr="00EC7FAC">
                    <w:rPr>
                      <w:rFonts w:cs="Arial"/>
                      <w:b/>
                      <w:color w:val="FF0000"/>
                      <w:lang w:val="en-CA"/>
                    </w:rPr>
                    <w:t>NOTE:</w:t>
                  </w:r>
                  <w:r w:rsidRPr="00EC7FAC">
                    <w:rPr>
                      <w:rFonts w:cs="Arial"/>
                      <w:lang w:val="en-CA"/>
                    </w:rPr>
                    <w:t xml:space="preserve"> Students must </w:t>
                  </w:r>
                  <w:r>
                    <w:rPr>
                      <w:rFonts w:cs="Arial"/>
                      <w:lang w:val="en-CA"/>
                    </w:rPr>
                    <w:t xml:space="preserve">have read and have accessible </w:t>
                  </w:r>
                  <w:r w:rsidRPr="00EC7FAC">
                    <w:rPr>
                      <w:rFonts w:cs="Arial"/>
                      <w:lang w:val="en-CA"/>
                    </w:rPr>
                    <w:t xml:space="preserve">the </w:t>
                  </w:r>
                  <w:del w:id="68" w:author="Joanne C Jones" w:date="2018-05-17T18:31:00Z">
                    <w:r w:rsidRPr="00EC7FAC" w:rsidDel="00EC7FAC">
                      <w:rPr>
                        <w:rFonts w:cs="Arial"/>
                        <w:lang w:val="en-CA"/>
                      </w:rPr>
                      <w:delText xml:space="preserve">relevant CPA Canada Handbook sections, and </w:delText>
                    </w:r>
                  </w:del>
                  <w:r w:rsidRPr="00EC7FAC">
                    <w:rPr>
                      <w:rFonts w:cs="Arial"/>
                      <w:lang w:val="en-CA"/>
                    </w:rPr>
                    <w:t xml:space="preserve">cases </w:t>
                  </w:r>
                  <w:r>
                    <w:rPr>
                      <w:rFonts w:cs="Arial"/>
                      <w:lang w:val="en-CA"/>
                    </w:rPr>
                    <w:t xml:space="preserve">assigned to each session </w:t>
                  </w:r>
                  <w:r w:rsidRPr="00EC7FAC">
                    <w:rPr>
                      <w:rFonts w:cs="Arial"/>
                      <w:lang w:val="en-CA"/>
                    </w:rPr>
                    <w:t>in order to facilitate group discussions</w:t>
                  </w:r>
                  <w:r>
                    <w:rPr>
                      <w:rFonts w:cs="Arial"/>
                      <w:lang w:val="en-CA"/>
                    </w:rPr>
                    <w:t xml:space="preserve"> during class.</w:t>
                  </w:r>
                </w:p>
                <w:p w14:paraId="77402086" w14:textId="77777777" w:rsidR="0010436F" w:rsidRDefault="0010436F" w:rsidP="00723B2E">
                  <w:pPr>
                    <w:rPr>
                      <w:rFonts w:cs="Arial"/>
                      <w:b/>
                      <w:bCs/>
                      <w:color w:val="000000"/>
                    </w:rPr>
                  </w:pPr>
                </w:p>
                <w:p w14:paraId="522DBA70" w14:textId="77777777" w:rsidR="00EA4474" w:rsidRPr="004F63E0" w:rsidRDefault="00EA4474" w:rsidP="00723B2E">
                  <w:pPr>
                    <w:rPr>
                      <w:rFonts w:cs="Arial"/>
                      <w:color w:val="000000"/>
                    </w:rPr>
                  </w:pPr>
                  <w:r w:rsidRPr="004F63E0">
                    <w:rPr>
                      <w:rFonts w:cs="Arial"/>
                      <w:b/>
                      <w:bCs/>
                      <w:color w:val="000000"/>
                    </w:rPr>
                    <w:t>Warning:</w:t>
                  </w:r>
                  <w:r w:rsidRPr="004F63E0">
                    <w:rPr>
                      <w:rFonts w:cs="Arial"/>
                      <w:color w:val="000000"/>
                    </w:rPr>
                    <w:t xml:space="preserve"> Photocopying more than 10% of a textbook is illegal, and may involve penalties. Do not duplicate textbooks or obtain these photocopies. Students are reminded of York University's policy regarding academic dishonesty as outlined in the York student calendars. </w:t>
                  </w:r>
                </w:p>
                <w:p w14:paraId="3F56349A" w14:textId="77777777" w:rsidR="00334C6A" w:rsidRPr="004F63E0" w:rsidRDefault="00334C6A" w:rsidP="00804408">
                  <w:pPr>
                    <w:ind w:left="360"/>
                    <w:rPr>
                      <w:rFonts w:cs="Arial"/>
                      <w:color w:val="000000"/>
                    </w:rPr>
                  </w:pPr>
                </w:p>
                <w:p w14:paraId="11E8DCC4" w14:textId="0350E1F3" w:rsidR="00873B79" w:rsidRPr="00EC7FAC" w:rsidRDefault="00873B79" w:rsidP="00666410">
                  <w:pPr>
                    <w:jc w:val="both"/>
                    <w:rPr>
                      <w:rFonts w:cs="Arial"/>
                      <w:b/>
                      <w:lang w:val="en-CA"/>
                    </w:rPr>
                  </w:pPr>
                </w:p>
              </w:tc>
            </w:tr>
          </w:tbl>
          <w:p w14:paraId="5714229B" w14:textId="77777777" w:rsidR="00EA4474" w:rsidRPr="004F63E0" w:rsidRDefault="00EA4474" w:rsidP="00EA4474">
            <w:pPr>
              <w:rPr>
                <w:rFonts w:cs="Arial"/>
                <w:color w:val="000000"/>
              </w:rPr>
            </w:pPr>
          </w:p>
        </w:tc>
      </w:tr>
      <w:tr w:rsidR="001E29C3" w:rsidRPr="004F63E0" w14:paraId="4C4B3F61" w14:textId="77777777" w:rsidTr="001B46A8">
        <w:trPr>
          <w:trHeight w:val="5523"/>
          <w:tblCellSpacing w:w="15" w:type="dxa"/>
          <w:trPrChange w:id="69" w:author="Romi-Lee Sevel" w:date="2018-06-28T14:16:00Z">
            <w:trPr>
              <w:trHeight w:val="5523"/>
              <w:tblCellSpacing w:w="15" w:type="dxa"/>
            </w:trPr>
          </w:trPrChange>
        </w:trPr>
        <w:tc>
          <w:tcPr>
            <w:tcW w:w="4968" w:type="pct"/>
            <w:tcPrChange w:id="70" w:author="Romi-Lee Sevel" w:date="2018-06-28T14:16:00Z">
              <w:tcPr>
                <w:tcW w:w="4968" w:type="pct"/>
              </w:tcPr>
            </w:tcPrChange>
          </w:tcPr>
          <w:p w14:paraId="1DE0355C" w14:textId="77777777" w:rsidR="0010436F" w:rsidRDefault="0010436F" w:rsidP="0010436F">
            <w:pPr>
              <w:jc w:val="both"/>
              <w:rPr>
                <w:rFonts w:cs="Arial"/>
                <w:b/>
                <w:lang w:val="en-CA"/>
              </w:rPr>
            </w:pPr>
            <w:r w:rsidRPr="00E413AC">
              <w:rPr>
                <w:rFonts w:cs="Arial"/>
                <w:b/>
                <w:u w:val="single"/>
                <w:lang w:val="en-CA"/>
              </w:rPr>
              <w:lastRenderedPageBreak/>
              <w:t>Weighting of the course</w:t>
            </w:r>
            <w:r>
              <w:rPr>
                <w:rFonts w:cs="Arial"/>
                <w:b/>
                <w:u w:val="single"/>
                <w:lang w:val="en-CA"/>
              </w:rPr>
              <w:t xml:space="preserve"> graded assessments</w:t>
            </w:r>
            <w:r w:rsidRPr="00373C10">
              <w:rPr>
                <w:rFonts w:cs="Arial"/>
                <w:b/>
                <w:lang w:val="en-CA"/>
              </w:rPr>
              <w:t>:</w:t>
            </w:r>
          </w:p>
          <w:p w14:paraId="2645C00F" w14:textId="77777777" w:rsidR="0010436F" w:rsidRPr="00373C10" w:rsidRDefault="0010436F" w:rsidP="0010436F">
            <w:pPr>
              <w:jc w:val="both"/>
              <w:rPr>
                <w:rFonts w:cs="Arial"/>
                <w:b/>
                <w:lang w:val="en-CA"/>
              </w:rPr>
            </w:pPr>
          </w:p>
          <w:tbl>
            <w:tblPr>
              <w:tblStyle w:val="TableGrid"/>
              <w:tblW w:w="8251" w:type="dxa"/>
              <w:tblInd w:w="6" w:type="dxa"/>
              <w:tblLook w:val="04A0" w:firstRow="1" w:lastRow="0" w:firstColumn="1" w:lastColumn="0" w:noHBand="0" w:noVBand="1"/>
            </w:tblPr>
            <w:tblGrid>
              <w:gridCol w:w="2976"/>
              <w:gridCol w:w="2723"/>
              <w:gridCol w:w="1418"/>
              <w:gridCol w:w="1134"/>
            </w:tblGrid>
            <w:tr w:rsidR="0010436F" w14:paraId="75DCBC41" w14:textId="77777777" w:rsidTr="00FF444C">
              <w:trPr>
                <w:trHeight w:val="311"/>
              </w:trPr>
              <w:tc>
                <w:tcPr>
                  <w:tcW w:w="2976" w:type="dxa"/>
                </w:tcPr>
                <w:p w14:paraId="3D6BC1A5" w14:textId="77777777" w:rsidR="0010436F" w:rsidRPr="009345E3" w:rsidRDefault="0010436F" w:rsidP="00FF444C">
                  <w:pPr>
                    <w:jc w:val="both"/>
                    <w:rPr>
                      <w:rFonts w:cs="Arial"/>
                      <w:b/>
                      <w:lang w:val="en-CA"/>
                    </w:rPr>
                  </w:pPr>
                  <w:r w:rsidRPr="009345E3">
                    <w:rPr>
                      <w:rFonts w:cs="Arial"/>
                      <w:b/>
                      <w:lang w:val="en-CA"/>
                    </w:rPr>
                    <w:t>Course work</w:t>
                  </w:r>
                </w:p>
              </w:tc>
              <w:tc>
                <w:tcPr>
                  <w:tcW w:w="2723" w:type="dxa"/>
                </w:tcPr>
                <w:p w14:paraId="69F0ABC2" w14:textId="77777777" w:rsidR="0010436F" w:rsidRPr="009345E3" w:rsidRDefault="0010436F" w:rsidP="00FF444C">
                  <w:pPr>
                    <w:jc w:val="both"/>
                    <w:rPr>
                      <w:rFonts w:cs="Arial"/>
                      <w:b/>
                      <w:lang w:val="en-CA"/>
                    </w:rPr>
                  </w:pPr>
                  <w:r w:rsidRPr="009345E3">
                    <w:rPr>
                      <w:rFonts w:cs="Arial"/>
                      <w:b/>
                      <w:lang w:val="en-CA"/>
                    </w:rPr>
                    <w:t xml:space="preserve">Description </w:t>
                  </w:r>
                </w:p>
              </w:tc>
              <w:tc>
                <w:tcPr>
                  <w:tcW w:w="1418" w:type="dxa"/>
                </w:tcPr>
                <w:p w14:paraId="50FA22FE" w14:textId="77777777" w:rsidR="0010436F" w:rsidRPr="009345E3" w:rsidRDefault="0010436F" w:rsidP="00FF444C">
                  <w:pPr>
                    <w:jc w:val="both"/>
                    <w:rPr>
                      <w:rFonts w:cs="Arial"/>
                      <w:b/>
                      <w:lang w:val="en-CA"/>
                    </w:rPr>
                  </w:pPr>
                  <w:r w:rsidRPr="009345E3">
                    <w:rPr>
                      <w:rFonts w:cs="Arial"/>
                      <w:b/>
                      <w:lang w:val="en-CA"/>
                    </w:rPr>
                    <w:t>Due date</w:t>
                  </w:r>
                </w:p>
              </w:tc>
              <w:tc>
                <w:tcPr>
                  <w:tcW w:w="1134" w:type="dxa"/>
                </w:tcPr>
                <w:p w14:paraId="271D4B3C" w14:textId="77777777" w:rsidR="0010436F" w:rsidRDefault="0010436F" w:rsidP="00FF444C">
                  <w:pPr>
                    <w:jc w:val="both"/>
                    <w:rPr>
                      <w:rFonts w:cs="Arial"/>
                      <w:b/>
                      <w:lang w:val="en-CA"/>
                    </w:rPr>
                  </w:pPr>
                  <w:r w:rsidRPr="009345E3">
                    <w:rPr>
                      <w:rFonts w:cs="Arial"/>
                      <w:b/>
                      <w:lang w:val="en-CA"/>
                    </w:rPr>
                    <w:t xml:space="preserve">Weight </w:t>
                  </w:r>
                </w:p>
                <w:p w14:paraId="29DBF1EC" w14:textId="77777777" w:rsidR="0010436F" w:rsidRPr="009345E3" w:rsidRDefault="0010436F" w:rsidP="00FF444C">
                  <w:pPr>
                    <w:jc w:val="both"/>
                    <w:rPr>
                      <w:rFonts w:cs="Arial"/>
                      <w:b/>
                      <w:lang w:val="en-CA"/>
                    </w:rPr>
                  </w:pPr>
                </w:p>
              </w:tc>
            </w:tr>
            <w:tr w:rsidR="005A6163" w14:paraId="64ECDF87" w14:textId="77777777" w:rsidTr="00FF444C">
              <w:trPr>
                <w:trHeight w:val="311"/>
              </w:trPr>
              <w:tc>
                <w:tcPr>
                  <w:tcW w:w="2976" w:type="dxa"/>
                </w:tcPr>
                <w:p w14:paraId="0317512D" w14:textId="68675B54" w:rsidR="005A6163" w:rsidRPr="005A6163" w:rsidRDefault="005A6163" w:rsidP="00EF4A3B">
                  <w:pPr>
                    <w:rPr>
                      <w:rFonts w:cs="Arial"/>
                      <w:bCs/>
                      <w:lang w:val="en-CA"/>
                    </w:rPr>
                  </w:pPr>
                  <w:r w:rsidRPr="005A6163">
                    <w:rPr>
                      <w:rFonts w:cs="Arial"/>
                      <w:bCs/>
                      <w:lang w:val="en-CA"/>
                    </w:rPr>
                    <w:t xml:space="preserve">Peer assessment </w:t>
                  </w:r>
                  <w:r>
                    <w:rPr>
                      <w:rFonts w:cs="Arial"/>
                      <w:bCs/>
                      <w:lang w:val="en-CA"/>
                    </w:rPr>
                    <w:t>&amp; resubmit</w:t>
                  </w:r>
                </w:p>
              </w:tc>
              <w:tc>
                <w:tcPr>
                  <w:tcW w:w="2723" w:type="dxa"/>
                </w:tcPr>
                <w:p w14:paraId="3091DC6D" w14:textId="6B64BABB" w:rsidR="005A6163" w:rsidRPr="008115F9" w:rsidRDefault="008115F9" w:rsidP="00FF444C">
                  <w:pPr>
                    <w:jc w:val="both"/>
                    <w:rPr>
                      <w:rFonts w:cs="Arial"/>
                      <w:bCs/>
                      <w:lang w:val="en-CA"/>
                    </w:rPr>
                  </w:pPr>
                  <w:r w:rsidRPr="008115F9">
                    <w:rPr>
                      <w:rFonts w:cs="Arial"/>
                      <w:bCs/>
                      <w:lang w:val="en-CA"/>
                    </w:rPr>
                    <w:t xml:space="preserve">See below </w:t>
                  </w:r>
                </w:p>
              </w:tc>
              <w:tc>
                <w:tcPr>
                  <w:tcW w:w="1418" w:type="dxa"/>
                </w:tcPr>
                <w:p w14:paraId="66C21A77" w14:textId="0B330268" w:rsidR="005A6163" w:rsidRPr="008E2277" w:rsidRDefault="003B62A8" w:rsidP="008E2277">
                  <w:pPr>
                    <w:rPr>
                      <w:rFonts w:cs="Arial"/>
                      <w:bCs/>
                      <w:lang w:val="en-CA"/>
                    </w:rPr>
                  </w:pPr>
                  <w:r>
                    <w:rPr>
                      <w:rFonts w:cs="Arial"/>
                      <w:bCs/>
                      <w:lang w:val="en-CA"/>
                    </w:rPr>
                    <w:t>Oct</w:t>
                  </w:r>
                  <w:r w:rsidR="008E2277" w:rsidRPr="008E2277">
                    <w:rPr>
                      <w:rFonts w:cs="Arial"/>
                      <w:bCs/>
                      <w:lang w:val="en-CA"/>
                    </w:rPr>
                    <w:t xml:space="preserve"> </w:t>
                  </w:r>
                  <w:r>
                    <w:rPr>
                      <w:rFonts w:cs="Arial"/>
                      <w:bCs/>
                      <w:lang w:val="en-CA"/>
                    </w:rPr>
                    <w:t>5</w:t>
                  </w:r>
                  <w:r w:rsidR="008E2277" w:rsidRPr="008E2277">
                    <w:rPr>
                      <w:rFonts w:cs="Arial"/>
                      <w:bCs/>
                      <w:lang w:val="en-CA"/>
                    </w:rPr>
                    <w:t xml:space="preserve">, </w:t>
                  </w:r>
                  <w:r>
                    <w:rPr>
                      <w:rFonts w:cs="Arial"/>
                      <w:bCs/>
                      <w:lang w:val="en-CA"/>
                    </w:rPr>
                    <w:t>Oct</w:t>
                  </w:r>
                  <w:r w:rsidR="008E2277" w:rsidRPr="008E2277">
                    <w:rPr>
                      <w:rFonts w:cs="Arial"/>
                      <w:bCs/>
                      <w:lang w:val="en-CA"/>
                    </w:rPr>
                    <w:t xml:space="preserve"> </w:t>
                  </w:r>
                  <w:r>
                    <w:rPr>
                      <w:rFonts w:cs="Arial"/>
                      <w:bCs/>
                      <w:lang w:val="en-CA"/>
                    </w:rPr>
                    <w:t>8</w:t>
                  </w:r>
                  <w:r w:rsidR="008E2277" w:rsidRPr="008E2277">
                    <w:rPr>
                      <w:rFonts w:cs="Arial"/>
                      <w:bCs/>
                      <w:lang w:val="en-CA"/>
                    </w:rPr>
                    <w:t xml:space="preserve">, </w:t>
                  </w:r>
                  <w:r>
                    <w:rPr>
                      <w:rFonts w:cs="Arial"/>
                      <w:bCs/>
                      <w:lang w:val="en-CA"/>
                    </w:rPr>
                    <w:t>Oct</w:t>
                  </w:r>
                  <w:r w:rsidR="008E2277" w:rsidRPr="008E2277">
                    <w:rPr>
                      <w:rFonts w:cs="Arial"/>
                      <w:bCs/>
                      <w:lang w:val="en-CA"/>
                    </w:rPr>
                    <w:t xml:space="preserve"> 1</w:t>
                  </w:r>
                  <w:r>
                    <w:rPr>
                      <w:rFonts w:cs="Arial"/>
                      <w:bCs/>
                      <w:lang w:val="en-CA"/>
                    </w:rPr>
                    <w:t>7</w:t>
                  </w:r>
                </w:p>
              </w:tc>
              <w:tc>
                <w:tcPr>
                  <w:tcW w:w="1134" w:type="dxa"/>
                </w:tcPr>
                <w:p w14:paraId="3F7E220B" w14:textId="6871052F" w:rsidR="005A6163" w:rsidRPr="009345E3" w:rsidRDefault="005A6163" w:rsidP="005A6163">
                  <w:pPr>
                    <w:jc w:val="center"/>
                    <w:rPr>
                      <w:rFonts w:cs="Arial"/>
                      <w:b/>
                      <w:lang w:val="en-CA"/>
                    </w:rPr>
                  </w:pPr>
                  <w:r>
                    <w:rPr>
                      <w:rFonts w:cs="Arial"/>
                      <w:b/>
                      <w:lang w:val="en-CA"/>
                    </w:rPr>
                    <w:t>7.5%</w:t>
                  </w:r>
                </w:p>
              </w:tc>
            </w:tr>
            <w:tr w:rsidR="005A6163" w14:paraId="7CA71FAC" w14:textId="77777777" w:rsidTr="00FF444C">
              <w:trPr>
                <w:trHeight w:val="311"/>
              </w:trPr>
              <w:tc>
                <w:tcPr>
                  <w:tcW w:w="2976" w:type="dxa"/>
                </w:tcPr>
                <w:p w14:paraId="7175D7C9" w14:textId="69EC4403" w:rsidR="005A6163" w:rsidRPr="005A6163" w:rsidRDefault="005A6163" w:rsidP="00FF444C">
                  <w:pPr>
                    <w:jc w:val="both"/>
                    <w:rPr>
                      <w:rFonts w:cs="Arial"/>
                      <w:bCs/>
                      <w:lang w:val="en-CA"/>
                    </w:rPr>
                  </w:pPr>
                  <w:r>
                    <w:rPr>
                      <w:rFonts w:cs="Arial"/>
                      <w:bCs/>
                      <w:lang w:val="en-CA"/>
                    </w:rPr>
                    <w:t>Mock midterm</w:t>
                  </w:r>
                </w:p>
              </w:tc>
              <w:tc>
                <w:tcPr>
                  <w:tcW w:w="2723" w:type="dxa"/>
                </w:tcPr>
                <w:p w14:paraId="50E41E93" w14:textId="3F350790" w:rsidR="005A6163" w:rsidRPr="008115F9" w:rsidRDefault="008115F9" w:rsidP="00FF444C">
                  <w:pPr>
                    <w:jc w:val="both"/>
                    <w:rPr>
                      <w:rFonts w:cs="Arial"/>
                      <w:bCs/>
                      <w:lang w:val="en-CA"/>
                    </w:rPr>
                  </w:pPr>
                  <w:r w:rsidRPr="008115F9">
                    <w:rPr>
                      <w:rFonts w:cs="Arial"/>
                      <w:bCs/>
                      <w:lang w:val="en-CA"/>
                    </w:rPr>
                    <w:t xml:space="preserve">See below </w:t>
                  </w:r>
                </w:p>
              </w:tc>
              <w:tc>
                <w:tcPr>
                  <w:tcW w:w="1418" w:type="dxa"/>
                </w:tcPr>
                <w:p w14:paraId="5A75BE40" w14:textId="38140877" w:rsidR="005A6163" w:rsidRPr="008E2277" w:rsidRDefault="003B62A8" w:rsidP="00FF444C">
                  <w:pPr>
                    <w:jc w:val="both"/>
                    <w:rPr>
                      <w:rFonts w:cs="Arial"/>
                      <w:bCs/>
                      <w:lang w:val="en-CA"/>
                    </w:rPr>
                  </w:pPr>
                  <w:r>
                    <w:rPr>
                      <w:rFonts w:cs="Arial"/>
                      <w:bCs/>
                      <w:lang w:val="en-CA"/>
                    </w:rPr>
                    <w:t>Oct</w:t>
                  </w:r>
                  <w:r w:rsidR="008E2277" w:rsidRPr="008E2277">
                    <w:rPr>
                      <w:rFonts w:cs="Arial"/>
                      <w:bCs/>
                      <w:lang w:val="en-CA"/>
                    </w:rPr>
                    <w:t xml:space="preserve"> 1</w:t>
                  </w:r>
                  <w:r>
                    <w:rPr>
                      <w:rFonts w:cs="Arial"/>
                      <w:bCs/>
                      <w:lang w:val="en-CA"/>
                    </w:rPr>
                    <w:t>8</w:t>
                  </w:r>
                </w:p>
              </w:tc>
              <w:tc>
                <w:tcPr>
                  <w:tcW w:w="1134" w:type="dxa"/>
                </w:tcPr>
                <w:p w14:paraId="721076B6" w14:textId="1D1B835E" w:rsidR="005A6163" w:rsidRPr="009345E3" w:rsidRDefault="005A6163" w:rsidP="005A6163">
                  <w:pPr>
                    <w:jc w:val="center"/>
                    <w:rPr>
                      <w:rFonts w:cs="Arial"/>
                      <w:b/>
                      <w:lang w:val="en-CA"/>
                    </w:rPr>
                  </w:pPr>
                  <w:r>
                    <w:rPr>
                      <w:rFonts w:cs="Arial"/>
                      <w:b/>
                      <w:lang w:val="en-CA"/>
                    </w:rPr>
                    <w:t>7.5%</w:t>
                  </w:r>
                </w:p>
              </w:tc>
            </w:tr>
            <w:tr w:rsidR="0010436F" w14:paraId="28F932AF" w14:textId="77777777" w:rsidTr="00FF444C">
              <w:trPr>
                <w:trHeight w:val="230"/>
              </w:trPr>
              <w:tc>
                <w:tcPr>
                  <w:tcW w:w="2976" w:type="dxa"/>
                </w:tcPr>
                <w:p w14:paraId="302EFB6E" w14:textId="77777777" w:rsidR="0010436F" w:rsidRPr="000A15E8" w:rsidRDefault="0010436F" w:rsidP="00FF444C">
                  <w:pPr>
                    <w:jc w:val="both"/>
                    <w:rPr>
                      <w:rFonts w:cs="Arial"/>
                      <w:lang w:val="en-CA"/>
                    </w:rPr>
                  </w:pPr>
                  <w:r w:rsidRPr="000A15E8">
                    <w:rPr>
                      <w:rFonts w:cs="Arial"/>
                      <w:bCs/>
                      <w:color w:val="000000"/>
                    </w:rPr>
                    <w:t>Midterm</w:t>
                  </w:r>
                  <w:r w:rsidRPr="000A15E8">
                    <w:rPr>
                      <w:rFonts w:cs="Arial"/>
                      <w:b/>
                      <w:bCs/>
                      <w:color w:val="000000"/>
                    </w:rPr>
                    <w:t xml:space="preserve"> </w:t>
                  </w:r>
                </w:p>
              </w:tc>
              <w:tc>
                <w:tcPr>
                  <w:tcW w:w="2723" w:type="dxa"/>
                </w:tcPr>
                <w:p w14:paraId="15708182" w14:textId="1838C562" w:rsidR="0010436F" w:rsidRDefault="0069162D" w:rsidP="00FF444C">
                  <w:pPr>
                    <w:jc w:val="both"/>
                    <w:rPr>
                      <w:rFonts w:cs="Arial"/>
                      <w:lang w:val="en-CA"/>
                    </w:rPr>
                  </w:pPr>
                  <w:r>
                    <w:rPr>
                      <w:rFonts w:cs="Arial"/>
                      <w:bCs/>
                      <w:color w:val="000000"/>
                    </w:rPr>
                    <w:t>Sessions 1-5 content</w:t>
                  </w:r>
                  <w:del w:id="71" w:author="Joanne C Jones" w:date="2018-05-17T19:09:00Z">
                    <w:r w:rsidR="0010436F" w:rsidDel="00EC7FAC">
                      <w:rPr>
                        <w:rFonts w:cs="Arial"/>
                        <w:bCs/>
                        <w:color w:val="000000"/>
                      </w:rPr>
                      <w:delText>7</w:delText>
                    </w:r>
                  </w:del>
                </w:p>
              </w:tc>
              <w:tc>
                <w:tcPr>
                  <w:tcW w:w="1418" w:type="dxa"/>
                </w:tcPr>
                <w:p w14:paraId="182503D6" w14:textId="6BF2237A" w:rsidR="0010436F" w:rsidRPr="008E2277" w:rsidRDefault="0010436F" w:rsidP="00FF444C">
                  <w:pPr>
                    <w:jc w:val="both"/>
                    <w:rPr>
                      <w:rFonts w:cs="Arial"/>
                      <w:bCs/>
                      <w:lang w:val="en-CA"/>
                    </w:rPr>
                  </w:pPr>
                  <w:ins w:id="72" w:author="Joanne C Jones" w:date="2018-05-17T19:09:00Z">
                    <w:del w:id="73" w:author="Romi-Lee Sevel" w:date="2018-06-28T14:36:00Z">
                      <w:r w:rsidRPr="008E2277" w:rsidDel="00DF61D7">
                        <w:rPr>
                          <w:rFonts w:cs="Arial"/>
                          <w:bCs/>
                          <w:color w:val="000000"/>
                          <w:rPrChange w:id="74" w:author="Romi-Lee Sevel" w:date="2018-06-28T14:38:00Z">
                            <w:rPr>
                              <w:rFonts w:cs="Arial"/>
                              <w:b/>
                              <w:bCs/>
                              <w:color w:val="000000"/>
                            </w:rPr>
                          </w:rPrChange>
                        </w:rPr>
                        <w:delText>July</w:delText>
                      </w:r>
                    </w:del>
                  </w:ins>
                  <w:r w:rsidR="003B62A8">
                    <w:rPr>
                      <w:rFonts w:cs="Arial"/>
                      <w:bCs/>
                      <w:color w:val="000000"/>
                    </w:rPr>
                    <w:t>Oct 29</w:t>
                  </w:r>
                  <w:ins w:id="75" w:author="Joanne C Jones" w:date="2018-05-17T19:09:00Z">
                    <w:del w:id="76" w:author="Romi-Lee Sevel" w:date="2018-06-28T14:37:00Z">
                      <w:r w:rsidRPr="008E2277" w:rsidDel="00DF61D7">
                        <w:rPr>
                          <w:rFonts w:cs="Arial"/>
                          <w:bCs/>
                          <w:color w:val="000000"/>
                          <w:rPrChange w:id="77" w:author="Romi-Lee Sevel" w:date="2018-06-28T14:17:00Z">
                            <w:rPr>
                              <w:rFonts w:cs="Arial"/>
                              <w:b/>
                              <w:bCs/>
                              <w:color w:val="000000"/>
                            </w:rPr>
                          </w:rPrChange>
                        </w:rPr>
                        <w:delText>4th</w:delText>
                      </w:r>
                    </w:del>
                  </w:ins>
                </w:p>
              </w:tc>
              <w:tc>
                <w:tcPr>
                  <w:tcW w:w="1134" w:type="dxa"/>
                </w:tcPr>
                <w:p w14:paraId="5F10F7A4" w14:textId="56AD38C9" w:rsidR="0010436F" w:rsidRDefault="0010436F" w:rsidP="00FF444C">
                  <w:pPr>
                    <w:jc w:val="center"/>
                    <w:rPr>
                      <w:rFonts w:cs="Arial"/>
                      <w:lang w:val="en-CA"/>
                    </w:rPr>
                  </w:pPr>
                  <w:r>
                    <w:rPr>
                      <w:rFonts w:cs="Arial"/>
                      <w:b/>
                      <w:bCs/>
                      <w:color w:val="000000"/>
                    </w:rPr>
                    <w:t>2</w:t>
                  </w:r>
                  <w:r w:rsidR="005A6163">
                    <w:rPr>
                      <w:rFonts w:cs="Arial"/>
                      <w:b/>
                      <w:bCs/>
                      <w:color w:val="000000"/>
                    </w:rPr>
                    <w:t>5</w:t>
                  </w:r>
                  <w:r w:rsidRPr="007C12B7">
                    <w:rPr>
                      <w:rFonts w:cs="Arial"/>
                      <w:b/>
                      <w:bCs/>
                      <w:color w:val="000000"/>
                    </w:rPr>
                    <w:t>%</w:t>
                  </w:r>
                </w:p>
              </w:tc>
            </w:tr>
            <w:tr w:rsidR="0010436F" w14:paraId="04B59608" w14:textId="77777777" w:rsidTr="00FF444C">
              <w:trPr>
                <w:trHeight w:val="479"/>
              </w:trPr>
              <w:tc>
                <w:tcPr>
                  <w:tcW w:w="2976" w:type="dxa"/>
                </w:tcPr>
                <w:p w14:paraId="7B1A30D2" w14:textId="425F2B03" w:rsidR="0010436F" w:rsidRPr="000A15E8" w:rsidRDefault="0010436F" w:rsidP="00FF444C">
                  <w:pPr>
                    <w:rPr>
                      <w:rFonts w:cs="Arial"/>
                      <w:lang w:val="en-CA"/>
                    </w:rPr>
                  </w:pPr>
                  <w:r w:rsidRPr="000A15E8">
                    <w:rPr>
                      <w:rFonts w:cs="Arial"/>
                      <w:lang w:val="en-CA"/>
                    </w:rPr>
                    <w:t xml:space="preserve">Pair </w:t>
                  </w:r>
                  <w:ins w:id="78" w:author="Joanne C Jones" w:date="2018-05-17T18:58:00Z">
                    <w:del w:id="79" w:author="Romi-Lee Sevel" w:date="2018-05-20T17:22:00Z">
                      <w:r w:rsidRPr="000A15E8" w:rsidDel="00CA4891">
                        <w:rPr>
                          <w:rFonts w:cs="Arial"/>
                          <w:lang w:val="en-CA"/>
                        </w:rPr>
                        <w:delText xml:space="preserve">Pair </w:delText>
                      </w:r>
                    </w:del>
                  </w:ins>
                  <w:r w:rsidR="005A6163">
                    <w:rPr>
                      <w:rFonts w:cs="Arial"/>
                      <w:lang w:val="en-CA"/>
                    </w:rPr>
                    <w:t xml:space="preserve">assignment </w:t>
                  </w:r>
                  <w:r w:rsidRPr="000A15E8">
                    <w:rPr>
                      <w:rFonts w:cs="Arial"/>
                      <w:lang w:val="en-CA"/>
                    </w:rPr>
                    <w:t xml:space="preserve"> </w:t>
                  </w:r>
                </w:p>
              </w:tc>
              <w:tc>
                <w:tcPr>
                  <w:tcW w:w="2723" w:type="dxa"/>
                </w:tcPr>
                <w:p w14:paraId="36CFF2E8" w14:textId="77777777" w:rsidR="0010436F" w:rsidRDefault="0010436F" w:rsidP="00FF444C">
                  <w:pPr>
                    <w:jc w:val="both"/>
                    <w:rPr>
                      <w:rFonts w:cs="Arial"/>
                      <w:lang w:val="en-CA"/>
                    </w:rPr>
                  </w:pPr>
                  <w:r w:rsidRPr="004F63E0">
                    <w:rPr>
                      <w:rFonts w:cs="Arial"/>
                      <w:color w:val="000000"/>
                    </w:rPr>
                    <w:t xml:space="preserve">See below </w:t>
                  </w:r>
                </w:p>
              </w:tc>
              <w:tc>
                <w:tcPr>
                  <w:tcW w:w="1418" w:type="dxa"/>
                </w:tcPr>
                <w:p w14:paraId="62A6899E" w14:textId="3E938E5D" w:rsidR="0010436F" w:rsidRPr="008E2277" w:rsidRDefault="0010436F" w:rsidP="00FF444C">
                  <w:pPr>
                    <w:jc w:val="both"/>
                    <w:rPr>
                      <w:rFonts w:cs="Arial"/>
                      <w:bCs/>
                      <w:lang w:val="en-CA"/>
                    </w:rPr>
                  </w:pPr>
                  <w:ins w:id="80" w:author="Joanne C Jones" w:date="2018-05-17T19:11:00Z">
                    <w:del w:id="81" w:author="Romi-Lee Sevel" w:date="2018-06-28T14:55:00Z">
                      <w:r w:rsidRPr="008E2277" w:rsidDel="00EE79EF">
                        <w:rPr>
                          <w:rFonts w:cs="Arial"/>
                          <w:bCs/>
                          <w:color w:val="000000"/>
                          <w:rPrChange w:id="82" w:author="Romi-Lee Sevel" w:date="2018-06-28T14:57:00Z">
                            <w:rPr>
                              <w:rFonts w:cs="Arial"/>
                              <w:b/>
                              <w:bCs/>
                              <w:color w:val="000000"/>
                            </w:rPr>
                          </w:rPrChange>
                        </w:rPr>
                        <w:delText>June</w:delText>
                      </w:r>
                    </w:del>
                  </w:ins>
                  <w:r w:rsidR="002D5390">
                    <w:rPr>
                      <w:rFonts w:cs="Arial"/>
                      <w:bCs/>
                      <w:color w:val="000000"/>
                    </w:rPr>
                    <w:t>Nov 21</w:t>
                  </w:r>
                </w:p>
              </w:tc>
              <w:tc>
                <w:tcPr>
                  <w:tcW w:w="1134" w:type="dxa"/>
                </w:tcPr>
                <w:p w14:paraId="29FA5C59" w14:textId="77777777" w:rsidR="0010436F" w:rsidRDefault="0010436F" w:rsidP="00FF444C">
                  <w:pPr>
                    <w:jc w:val="center"/>
                    <w:rPr>
                      <w:rFonts w:cs="Arial"/>
                      <w:lang w:val="en-CA"/>
                    </w:rPr>
                  </w:pPr>
                  <w:r>
                    <w:rPr>
                      <w:rFonts w:cs="Arial"/>
                      <w:b/>
                      <w:bCs/>
                      <w:color w:val="000000"/>
                    </w:rPr>
                    <w:t>15</w:t>
                  </w:r>
                  <w:r w:rsidRPr="00D60CEF">
                    <w:rPr>
                      <w:rFonts w:cs="Arial"/>
                      <w:b/>
                      <w:bCs/>
                      <w:color w:val="000000"/>
                    </w:rPr>
                    <w:t>%</w:t>
                  </w:r>
                </w:p>
              </w:tc>
            </w:tr>
            <w:tr w:rsidR="0010436F" w14:paraId="76A97BE0" w14:textId="77777777" w:rsidTr="00FF444C">
              <w:trPr>
                <w:trHeight w:val="497"/>
              </w:trPr>
              <w:tc>
                <w:tcPr>
                  <w:tcW w:w="2976" w:type="dxa"/>
                </w:tcPr>
                <w:p w14:paraId="45496043" w14:textId="10A5EF8F" w:rsidR="0010436F" w:rsidRPr="000A15E8" w:rsidRDefault="0010436F" w:rsidP="00FF444C">
                  <w:pPr>
                    <w:jc w:val="both"/>
                    <w:rPr>
                      <w:rFonts w:cs="Arial"/>
                      <w:lang w:val="en-CA"/>
                    </w:rPr>
                  </w:pPr>
                  <w:r w:rsidRPr="000A15E8">
                    <w:rPr>
                      <w:rFonts w:cs="Arial"/>
                      <w:bCs/>
                      <w:color w:val="000000"/>
                    </w:rPr>
                    <w:t>Final</w:t>
                  </w:r>
                  <w:r w:rsidR="005A6163">
                    <w:rPr>
                      <w:rFonts w:cs="Arial"/>
                      <w:bCs/>
                      <w:color w:val="000000"/>
                    </w:rPr>
                    <w:t xml:space="preserve"> exam</w:t>
                  </w:r>
                </w:p>
              </w:tc>
              <w:tc>
                <w:tcPr>
                  <w:tcW w:w="2723" w:type="dxa"/>
                </w:tcPr>
                <w:p w14:paraId="2AFEBC63" w14:textId="77777777" w:rsidR="0010436F" w:rsidRDefault="0010436F" w:rsidP="00FF444C">
                  <w:pPr>
                    <w:jc w:val="both"/>
                    <w:rPr>
                      <w:rFonts w:cs="Arial"/>
                      <w:lang w:val="en-CA"/>
                    </w:rPr>
                  </w:pPr>
                  <w:r w:rsidRPr="004F63E0">
                    <w:rPr>
                      <w:rFonts w:cs="Arial"/>
                      <w:bCs/>
                      <w:color w:val="000000"/>
                    </w:rPr>
                    <w:t xml:space="preserve">Cumulative: Covering Sessions 1 – 12  </w:t>
                  </w:r>
                </w:p>
              </w:tc>
              <w:tc>
                <w:tcPr>
                  <w:tcW w:w="1418" w:type="dxa"/>
                </w:tcPr>
                <w:p w14:paraId="098DF7D6" w14:textId="77777777" w:rsidR="0010436F" w:rsidRPr="008E2277" w:rsidRDefault="0010436F" w:rsidP="00FF444C">
                  <w:pPr>
                    <w:jc w:val="both"/>
                    <w:rPr>
                      <w:rFonts w:cs="Arial"/>
                      <w:b/>
                      <w:lang w:val="en-CA"/>
                    </w:rPr>
                  </w:pPr>
                  <w:ins w:id="83" w:author="Joanne C Jones" w:date="2018-05-17T19:14:00Z">
                    <w:r w:rsidRPr="008E2277">
                      <w:rPr>
                        <w:rFonts w:cs="Arial"/>
                        <w:bCs/>
                        <w:color w:val="000000"/>
                      </w:rPr>
                      <w:t>TBA</w:t>
                    </w:r>
                  </w:ins>
                </w:p>
              </w:tc>
              <w:tc>
                <w:tcPr>
                  <w:tcW w:w="1134" w:type="dxa"/>
                </w:tcPr>
                <w:p w14:paraId="2669865D" w14:textId="77777777" w:rsidR="0010436F" w:rsidRDefault="0010436F" w:rsidP="00FF444C">
                  <w:pPr>
                    <w:jc w:val="center"/>
                    <w:rPr>
                      <w:rFonts w:cs="Arial"/>
                      <w:b/>
                      <w:bCs/>
                      <w:color w:val="000000"/>
                    </w:rPr>
                  </w:pPr>
                  <w:r>
                    <w:rPr>
                      <w:rFonts w:cs="Arial"/>
                      <w:b/>
                      <w:bCs/>
                      <w:color w:val="000000"/>
                    </w:rPr>
                    <w:t>35</w:t>
                  </w:r>
                  <w:r w:rsidRPr="004F63E0">
                    <w:rPr>
                      <w:rFonts w:cs="Arial"/>
                      <w:b/>
                      <w:bCs/>
                      <w:color w:val="000000"/>
                    </w:rPr>
                    <w:t>%</w:t>
                  </w:r>
                </w:p>
                <w:p w14:paraId="39546B69" w14:textId="77777777" w:rsidR="0010436F" w:rsidRDefault="0010436F" w:rsidP="00FF444C">
                  <w:pPr>
                    <w:jc w:val="center"/>
                    <w:rPr>
                      <w:rFonts w:cs="Arial"/>
                      <w:lang w:val="en-CA"/>
                    </w:rPr>
                  </w:pPr>
                </w:p>
              </w:tc>
            </w:tr>
            <w:tr w:rsidR="0010436F" w14:paraId="34CCBDEB" w14:textId="77777777" w:rsidTr="00FF444C">
              <w:trPr>
                <w:trHeight w:val="710"/>
              </w:trPr>
              <w:tc>
                <w:tcPr>
                  <w:tcW w:w="2976" w:type="dxa"/>
                </w:tcPr>
                <w:p w14:paraId="5F022D52" w14:textId="77777777" w:rsidR="0010436F" w:rsidRDefault="0010436F" w:rsidP="00FF444C">
                  <w:pPr>
                    <w:jc w:val="both"/>
                    <w:rPr>
                      <w:rFonts w:cs="Arial"/>
                      <w:lang w:val="en-CA"/>
                    </w:rPr>
                  </w:pPr>
                  <w:r>
                    <w:rPr>
                      <w:rFonts w:cs="Arial"/>
                      <w:lang w:val="en-CA"/>
                    </w:rPr>
                    <w:t>Class individual &amp; group participation/preparation &amp; attendance</w:t>
                  </w:r>
                </w:p>
              </w:tc>
              <w:tc>
                <w:tcPr>
                  <w:tcW w:w="2723" w:type="dxa"/>
                </w:tcPr>
                <w:p w14:paraId="719180D2" w14:textId="77777777" w:rsidR="0010436F" w:rsidRDefault="0010436F" w:rsidP="00FF444C">
                  <w:pPr>
                    <w:jc w:val="both"/>
                    <w:rPr>
                      <w:rFonts w:cs="Arial"/>
                      <w:lang w:val="en-CA"/>
                    </w:rPr>
                  </w:pPr>
                  <w:r w:rsidRPr="004F63E0">
                    <w:rPr>
                      <w:rFonts w:cs="Arial"/>
                      <w:color w:val="000000"/>
                    </w:rPr>
                    <w:t xml:space="preserve">See below </w:t>
                  </w:r>
                </w:p>
              </w:tc>
              <w:tc>
                <w:tcPr>
                  <w:tcW w:w="1418" w:type="dxa"/>
                </w:tcPr>
                <w:p w14:paraId="7607F6EA" w14:textId="77777777" w:rsidR="0010436F" w:rsidRDefault="0010436F" w:rsidP="00FF444C">
                  <w:pPr>
                    <w:jc w:val="both"/>
                    <w:rPr>
                      <w:rFonts w:cs="Arial"/>
                      <w:lang w:val="en-CA"/>
                    </w:rPr>
                  </w:pPr>
                  <w:ins w:id="84" w:author="Joanne C Jones" w:date="2018-05-17T19:11:00Z">
                    <w:r w:rsidRPr="00607B10">
                      <w:rPr>
                        <w:rFonts w:cs="Arial"/>
                        <w:bCs/>
                        <w:color w:val="000000"/>
                      </w:rPr>
                      <w:t>Var</w:t>
                    </w:r>
                  </w:ins>
                  <w:r>
                    <w:rPr>
                      <w:rFonts w:cs="Arial"/>
                      <w:bCs/>
                      <w:color w:val="000000"/>
                    </w:rPr>
                    <w:t>ious throughout course</w:t>
                  </w:r>
                </w:p>
              </w:tc>
              <w:tc>
                <w:tcPr>
                  <w:tcW w:w="1134" w:type="dxa"/>
                </w:tcPr>
                <w:p w14:paraId="2A986E50" w14:textId="6C7547A5" w:rsidR="0010436F" w:rsidRDefault="0010436F" w:rsidP="00FF444C">
                  <w:pPr>
                    <w:jc w:val="center"/>
                    <w:rPr>
                      <w:rFonts w:cs="Arial"/>
                      <w:lang w:val="en-CA"/>
                    </w:rPr>
                  </w:pPr>
                  <w:r w:rsidRPr="00483548">
                    <w:rPr>
                      <w:rFonts w:cs="Arial"/>
                      <w:b/>
                      <w:bCs/>
                      <w:color w:val="000000"/>
                    </w:rPr>
                    <w:t>1</w:t>
                  </w:r>
                  <w:r w:rsidR="005A6163">
                    <w:rPr>
                      <w:rFonts w:cs="Arial"/>
                      <w:b/>
                      <w:bCs/>
                      <w:color w:val="000000"/>
                    </w:rPr>
                    <w:t>0</w:t>
                  </w:r>
                  <w:r w:rsidRPr="00A20FA8">
                    <w:rPr>
                      <w:rFonts w:cs="Arial"/>
                      <w:b/>
                      <w:bCs/>
                      <w:color w:val="000000"/>
                    </w:rPr>
                    <w:t>%</w:t>
                  </w:r>
                </w:p>
              </w:tc>
            </w:tr>
            <w:tr w:rsidR="0010436F" w14:paraId="2DD6B2B7" w14:textId="77777777" w:rsidTr="00FF444C">
              <w:trPr>
                <w:trHeight w:val="230"/>
              </w:trPr>
              <w:tc>
                <w:tcPr>
                  <w:tcW w:w="2976" w:type="dxa"/>
                </w:tcPr>
                <w:p w14:paraId="1A1BA76B" w14:textId="77777777" w:rsidR="0010436F" w:rsidRPr="00EC7FAC" w:rsidRDefault="0010436F" w:rsidP="00FF444C">
                  <w:pPr>
                    <w:jc w:val="both"/>
                    <w:rPr>
                      <w:rFonts w:cs="Arial"/>
                      <w:lang w:val="en-CA"/>
                    </w:rPr>
                  </w:pPr>
                  <w:r w:rsidRPr="000A15E8">
                    <w:rPr>
                      <w:rFonts w:cs="Arial"/>
                      <w:b/>
                      <w:lang w:val="en-CA"/>
                    </w:rPr>
                    <w:t>Total</w:t>
                  </w:r>
                </w:p>
              </w:tc>
              <w:tc>
                <w:tcPr>
                  <w:tcW w:w="2723" w:type="dxa"/>
                </w:tcPr>
                <w:p w14:paraId="31F268E3" w14:textId="77777777" w:rsidR="0010436F" w:rsidRPr="004F63E0" w:rsidRDefault="0010436F" w:rsidP="00FF444C">
                  <w:pPr>
                    <w:jc w:val="both"/>
                    <w:rPr>
                      <w:rFonts w:cs="Arial"/>
                      <w:color w:val="000000"/>
                    </w:rPr>
                  </w:pPr>
                </w:p>
              </w:tc>
              <w:tc>
                <w:tcPr>
                  <w:tcW w:w="1418" w:type="dxa"/>
                </w:tcPr>
                <w:p w14:paraId="3BAE8BDB" w14:textId="77777777" w:rsidR="0010436F" w:rsidRPr="00AF28DB" w:rsidDel="0066783C" w:rsidRDefault="0010436F" w:rsidP="00FF444C">
                  <w:pPr>
                    <w:jc w:val="both"/>
                    <w:rPr>
                      <w:rFonts w:cs="Arial"/>
                      <w:bCs/>
                      <w:color w:val="000000"/>
                    </w:rPr>
                  </w:pPr>
                </w:p>
              </w:tc>
              <w:tc>
                <w:tcPr>
                  <w:tcW w:w="1134" w:type="dxa"/>
                </w:tcPr>
                <w:p w14:paraId="32381DA9" w14:textId="77777777" w:rsidR="0010436F" w:rsidRDefault="0010436F" w:rsidP="00FF444C">
                  <w:pPr>
                    <w:jc w:val="center"/>
                    <w:rPr>
                      <w:rFonts w:cs="Arial"/>
                      <w:b/>
                      <w:bCs/>
                      <w:color w:val="000000"/>
                    </w:rPr>
                  </w:pPr>
                  <w:r>
                    <w:rPr>
                      <w:rFonts w:cs="Arial"/>
                      <w:b/>
                      <w:bCs/>
                      <w:color w:val="000000"/>
                    </w:rPr>
                    <w:t>100%</w:t>
                  </w:r>
                </w:p>
              </w:tc>
            </w:tr>
          </w:tbl>
          <w:p w14:paraId="54BD55AF" w14:textId="77777777" w:rsidR="001E29C3" w:rsidRDefault="001E29C3" w:rsidP="001E29C3">
            <w:pPr>
              <w:rPr>
                <w:rFonts w:cs="Arial"/>
                <w:color w:val="000000"/>
              </w:rPr>
            </w:pPr>
          </w:p>
          <w:p w14:paraId="7E8D0053" w14:textId="0CFFA7A3" w:rsidR="0010436F" w:rsidRPr="00AD2A94" w:rsidRDefault="0010436F" w:rsidP="0010436F">
            <w:pPr>
              <w:pStyle w:val="Heading4"/>
              <w:jc w:val="left"/>
              <w:rPr>
                <w:rFonts w:ascii="Arial" w:hAnsi="Arial" w:cs="Arial"/>
                <w:u w:val="none"/>
              </w:rPr>
            </w:pPr>
            <w:r w:rsidRPr="00AD2A94">
              <w:rPr>
                <w:rFonts w:ascii="Arial" w:hAnsi="Arial" w:cs="Arial"/>
                <w:u w:val="none"/>
              </w:rPr>
              <w:t xml:space="preserve">OVERVIEW OF </w:t>
            </w:r>
            <w:r w:rsidR="00376A9D">
              <w:rPr>
                <w:rFonts w:ascii="Arial" w:hAnsi="Arial" w:cs="Arial"/>
                <w:u w:val="none"/>
              </w:rPr>
              <w:t>GRADED ASSESSMENTS</w:t>
            </w:r>
            <w:r w:rsidR="00AD2A94">
              <w:rPr>
                <w:rFonts w:ascii="Arial" w:hAnsi="Arial" w:cs="Arial"/>
                <w:u w:val="none"/>
              </w:rPr>
              <w:t>:</w:t>
            </w:r>
            <w:r w:rsidRPr="00AD2A94">
              <w:rPr>
                <w:rFonts w:ascii="Arial" w:hAnsi="Arial" w:cs="Arial"/>
                <w:u w:val="none"/>
              </w:rPr>
              <w:br/>
            </w:r>
          </w:p>
          <w:p w14:paraId="6BECB412" w14:textId="29E68A15" w:rsidR="007D448C" w:rsidRPr="00121D54" w:rsidRDefault="007D448C" w:rsidP="007D448C">
            <w:pPr>
              <w:rPr>
                <w:b/>
                <w:bCs/>
                <w:lang w:val="en-CA"/>
              </w:rPr>
            </w:pPr>
            <w:r w:rsidRPr="00121D54">
              <w:rPr>
                <w:b/>
                <w:bCs/>
                <w:lang w:val="en-CA"/>
              </w:rPr>
              <w:t>Peer assessment &amp; resubmit</w:t>
            </w:r>
          </w:p>
          <w:p w14:paraId="55ED5652" w14:textId="227EF16C" w:rsidR="007D448C" w:rsidRDefault="00756BBE" w:rsidP="007D448C">
            <w:pPr>
              <w:rPr>
                <w:lang w:val="en-CA"/>
              </w:rPr>
            </w:pPr>
            <w:r>
              <w:rPr>
                <w:lang w:val="en-CA"/>
              </w:rPr>
              <w:t>Students will prepare a case and then be will be provided with another student’s case response (anonymously). Using the suggested solution and other resources, students will provide feedback on their peer’s case response. After students receive their peer feedback, they will revise and resubmit based on the feedback provided. This activity will help develop students</w:t>
            </w:r>
            <w:r w:rsidR="00E946A0">
              <w:rPr>
                <w:lang w:val="en-CA"/>
              </w:rPr>
              <w:t>’</w:t>
            </w:r>
            <w:r>
              <w:rPr>
                <w:lang w:val="en-CA"/>
              </w:rPr>
              <w:t xml:space="preserve"> ability to provide solid peer feedback and will demonstrate the value in debriefing cases.</w:t>
            </w:r>
            <w:r w:rsidR="009D038A">
              <w:rPr>
                <w:lang w:val="en-CA"/>
              </w:rPr>
              <w:t xml:space="preserve"> Submit case response by </w:t>
            </w:r>
            <w:r w:rsidR="00506DD8" w:rsidRPr="00506DD8">
              <w:rPr>
                <w:highlight w:val="green"/>
                <w:lang w:val="en-CA"/>
              </w:rPr>
              <w:t>Oct</w:t>
            </w:r>
            <w:r w:rsidR="009D038A" w:rsidRPr="00506DD8">
              <w:rPr>
                <w:highlight w:val="green"/>
                <w:lang w:val="en-CA"/>
              </w:rPr>
              <w:t xml:space="preserve"> </w:t>
            </w:r>
            <w:r w:rsidR="00506DD8" w:rsidRPr="00506DD8">
              <w:rPr>
                <w:highlight w:val="green"/>
                <w:lang w:val="en-CA"/>
              </w:rPr>
              <w:t>5</w:t>
            </w:r>
            <w:r w:rsidR="009D038A" w:rsidRPr="00506DD8">
              <w:rPr>
                <w:highlight w:val="green"/>
                <w:lang w:val="en-CA"/>
              </w:rPr>
              <w:t xml:space="preserve"> at </w:t>
            </w:r>
            <w:r w:rsidR="00506DD8" w:rsidRPr="00506DD8">
              <w:rPr>
                <w:highlight w:val="green"/>
                <w:lang w:val="en-CA"/>
              </w:rPr>
              <w:t>11:59</w:t>
            </w:r>
            <w:r w:rsidR="009D038A" w:rsidRPr="00506DD8">
              <w:rPr>
                <w:highlight w:val="green"/>
                <w:lang w:val="en-CA"/>
              </w:rPr>
              <w:t>pm</w:t>
            </w:r>
            <w:r w:rsidR="009D038A">
              <w:rPr>
                <w:lang w:val="en-CA"/>
              </w:rPr>
              <w:t xml:space="preserve">, provide feedback by </w:t>
            </w:r>
            <w:r w:rsidR="00506DD8" w:rsidRPr="00506DD8">
              <w:rPr>
                <w:highlight w:val="green"/>
                <w:lang w:val="en-CA"/>
              </w:rPr>
              <w:t>Oct</w:t>
            </w:r>
            <w:r w:rsidR="009D038A" w:rsidRPr="00506DD8">
              <w:rPr>
                <w:highlight w:val="green"/>
                <w:lang w:val="en-CA"/>
              </w:rPr>
              <w:t xml:space="preserve"> </w:t>
            </w:r>
            <w:r w:rsidR="00506DD8" w:rsidRPr="00506DD8">
              <w:rPr>
                <w:highlight w:val="green"/>
                <w:lang w:val="en-CA"/>
              </w:rPr>
              <w:t>8</w:t>
            </w:r>
            <w:r w:rsidR="009D038A" w:rsidRPr="00506DD8">
              <w:rPr>
                <w:highlight w:val="green"/>
                <w:lang w:val="en-CA"/>
              </w:rPr>
              <w:t xml:space="preserve"> at </w:t>
            </w:r>
            <w:r w:rsidR="00506DD8" w:rsidRPr="00506DD8">
              <w:rPr>
                <w:highlight w:val="green"/>
                <w:lang w:val="en-CA"/>
              </w:rPr>
              <w:t>11:59</w:t>
            </w:r>
            <w:r w:rsidR="009D038A" w:rsidRPr="00506DD8">
              <w:rPr>
                <w:highlight w:val="green"/>
                <w:lang w:val="en-CA"/>
              </w:rPr>
              <w:t>pm</w:t>
            </w:r>
            <w:r w:rsidR="009D038A">
              <w:rPr>
                <w:lang w:val="en-CA"/>
              </w:rPr>
              <w:t xml:space="preserve">, re-submit by </w:t>
            </w:r>
            <w:r w:rsidR="00506DD8" w:rsidRPr="00506DD8">
              <w:rPr>
                <w:highlight w:val="green"/>
                <w:lang w:val="en-CA"/>
              </w:rPr>
              <w:t>Oct</w:t>
            </w:r>
            <w:r w:rsidR="009D038A" w:rsidRPr="00506DD8">
              <w:rPr>
                <w:highlight w:val="green"/>
                <w:lang w:val="en-CA"/>
              </w:rPr>
              <w:t xml:space="preserve"> 1</w:t>
            </w:r>
            <w:r w:rsidR="00506DD8" w:rsidRPr="00506DD8">
              <w:rPr>
                <w:highlight w:val="green"/>
                <w:lang w:val="en-CA"/>
              </w:rPr>
              <w:t>7</w:t>
            </w:r>
            <w:r w:rsidR="009D038A" w:rsidRPr="00506DD8">
              <w:rPr>
                <w:highlight w:val="green"/>
                <w:lang w:val="en-CA"/>
              </w:rPr>
              <w:t xml:space="preserve"> at </w:t>
            </w:r>
            <w:r w:rsidR="00506DD8" w:rsidRPr="00506DD8">
              <w:rPr>
                <w:highlight w:val="green"/>
                <w:lang w:val="en-CA"/>
              </w:rPr>
              <w:t>11:59</w:t>
            </w:r>
            <w:r w:rsidR="009D038A" w:rsidRPr="00506DD8">
              <w:rPr>
                <w:highlight w:val="green"/>
                <w:lang w:val="en-CA"/>
              </w:rPr>
              <w:t>pm</w:t>
            </w:r>
            <w:r w:rsidR="009D038A">
              <w:rPr>
                <w:lang w:val="en-CA"/>
              </w:rPr>
              <w:t>.</w:t>
            </w:r>
          </w:p>
          <w:p w14:paraId="46617B04" w14:textId="77777777" w:rsidR="00756BBE" w:rsidRDefault="00756BBE" w:rsidP="007D448C">
            <w:pPr>
              <w:rPr>
                <w:lang w:val="en-CA"/>
              </w:rPr>
            </w:pPr>
          </w:p>
          <w:p w14:paraId="19935040" w14:textId="007D28AD" w:rsidR="007D448C" w:rsidRPr="007D448C" w:rsidRDefault="007D448C" w:rsidP="007D448C">
            <w:pPr>
              <w:jc w:val="both"/>
              <w:rPr>
                <w:rFonts w:cs="Arial"/>
                <w:b/>
                <w:lang w:val="en-CA"/>
              </w:rPr>
            </w:pPr>
            <w:r w:rsidRPr="007D448C">
              <w:rPr>
                <w:rFonts w:cs="Arial"/>
                <w:b/>
                <w:lang w:val="en-CA"/>
              </w:rPr>
              <w:t xml:space="preserve">Mock </w:t>
            </w:r>
            <w:r w:rsidR="00E3177A">
              <w:rPr>
                <w:rFonts w:cs="Arial"/>
                <w:b/>
                <w:lang w:val="en-CA"/>
              </w:rPr>
              <w:t>midterm</w:t>
            </w:r>
          </w:p>
          <w:p w14:paraId="0857CEC7" w14:textId="43813129" w:rsidR="007D448C" w:rsidRPr="007D448C" w:rsidRDefault="007D448C" w:rsidP="007D448C">
            <w:pPr>
              <w:jc w:val="both"/>
              <w:rPr>
                <w:rFonts w:cs="Arial"/>
                <w:lang w:val="en-CA"/>
              </w:rPr>
            </w:pPr>
            <w:r w:rsidRPr="001D6904">
              <w:rPr>
                <w:rFonts w:cs="Arial"/>
                <w:lang w:val="en-CA"/>
              </w:rPr>
              <w:t xml:space="preserve">One mock midterm exam </w:t>
            </w:r>
            <w:r>
              <w:rPr>
                <w:rFonts w:cs="Arial"/>
                <w:lang w:val="en-CA"/>
              </w:rPr>
              <w:t xml:space="preserve">will be held. </w:t>
            </w:r>
            <w:r w:rsidRPr="00922CA4">
              <w:rPr>
                <w:rFonts w:cs="Arial"/>
                <w:lang w:val="en-CA"/>
              </w:rPr>
              <w:t>A ca</w:t>
            </w:r>
            <w:r>
              <w:rPr>
                <w:rFonts w:cs="Arial"/>
                <w:lang w:val="en-CA"/>
              </w:rPr>
              <w:t>se will be written under timed conditions and feedback will be provided. The mock exam will help students prepare for the midterm.</w:t>
            </w:r>
          </w:p>
          <w:p w14:paraId="5975DC5A" w14:textId="77777777" w:rsidR="007D448C" w:rsidRPr="007D448C" w:rsidRDefault="007D448C" w:rsidP="007D448C">
            <w:pPr>
              <w:rPr>
                <w:lang w:val="en-CA"/>
              </w:rPr>
            </w:pPr>
          </w:p>
          <w:p w14:paraId="0252639F" w14:textId="77777777" w:rsidR="0010436F" w:rsidRPr="007D448C" w:rsidRDefault="0010436F" w:rsidP="0010436F">
            <w:pPr>
              <w:jc w:val="both"/>
              <w:rPr>
                <w:rFonts w:cs="Arial"/>
                <w:b/>
                <w:lang w:val="en-CA"/>
              </w:rPr>
            </w:pPr>
            <w:r w:rsidRPr="007D448C">
              <w:rPr>
                <w:rFonts w:eastAsia="Calibri" w:cs="Arial"/>
                <w:b/>
                <w:lang w:val="en-CA"/>
              </w:rPr>
              <w:t>Midterm</w:t>
            </w:r>
            <w:r w:rsidRPr="007D448C">
              <w:rPr>
                <w:rFonts w:cs="Arial"/>
                <w:b/>
                <w:lang w:val="en-CA"/>
              </w:rPr>
              <w:t xml:space="preserve"> </w:t>
            </w:r>
            <w:r w:rsidRPr="007D448C">
              <w:rPr>
                <w:rFonts w:eastAsia="Calibri" w:cs="Arial"/>
                <w:b/>
                <w:lang w:val="en-CA"/>
              </w:rPr>
              <w:t>and</w:t>
            </w:r>
            <w:r w:rsidRPr="007D448C">
              <w:rPr>
                <w:rFonts w:cs="Arial"/>
                <w:b/>
                <w:lang w:val="en-CA"/>
              </w:rPr>
              <w:t xml:space="preserve"> </w:t>
            </w:r>
            <w:r w:rsidRPr="007D448C">
              <w:rPr>
                <w:rFonts w:eastAsia="Calibri" w:cs="Arial"/>
                <w:b/>
                <w:lang w:val="en-CA"/>
              </w:rPr>
              <w:t>final</w:t>
            </w:r>
            <w:r w:rsidRPr="007D448C">
              <w:rPr>
                <w:rFonts w:cs="Arial"/>
                <w:b/>
                <w:lang w:val="en-CA"/>
              </w:rPr>
              <w:t xml:space="preserve"> </w:t>
            </w:r>
            <w:r w:rsidRPr="007D448C">
              <w:rPr>
                <w:rFonts w:eastAsia="Calibri" w:cs="Arial"/>
                <w:b/>
                <w:lang w:val="en-CA"/>
              </w:rPr>
              <w:t>exam</w:t>
            </w:r>
          </w:p>
          <w:p w14:paraId="2DC47ACB" w14:textId="77777777" w:rsidR="0010436F" w:rsidRPr="00CE60FD" w:rsidRDefault="0010436F" w:rsidP="0010436F">
            <w:pPr>
              <w:pStyle w:val="Heading4"/>
              <w:rPr>
                <w:rFonts w:ascii="Arial" w:hAnsi="Arial" w:cs="Arial"/>
                <w:b w:val="0"/>
                <w:u w:val="none"/>
              </w:rPr>
            </w:pPr>
            <w:r w:rsidRPr="00CE60FD">
              <w:rPr>
                <w:rFonts w:ascii="Arial" w:eastAsia="Calibri" w:hAnsi="Arial" w:cs="Arial"/>
                <w:b w:val="0"/>
                <w:u w:val="none"/>
              </w:rPr>
              <w:t>The</w:t>
            </w:r>
            <w:r w:rsidRPr="00CE60FD">
              <w:rPr>
                <w:rFonts w:ascii="Arial" w:hAnsi="Arial" w:cs="Arial"/>
                <w:b w:val="0"/>
                <w:u w:val="none"/>
              </w:rPr>
              <w:t xml:space="preserve"> </w:t>
            </w:r>
            <w:r w:rsidRPr="00CE60FD">
              <w:rPr>
                <w:rFonts w:ascii="Arial" w:eastAsia="Calibri" w:hAnsi="Arial" w:cs="Arial"/>
                <w:b w:val="0"/>
                <w:u w:val="none"/>
              </w:rPr>
              <w:t>midterm</w:t>
            </w:r>
            <w:r w:rsidRPr="00CE60FD">
              <w:rPr>
                <w:rFonts w:ascii="Arial" w:hAnsi="Arial" w:cs="Arial"/>
                <w:b w:val="0"/>
                <w:u w:val="none"/>
              </w:rPr>
              <w:t xml:space="preserve"> </w:t>
            </w:r>
            <w:r w:rsidRPr="00CE60FD">
              <w:rPr>
                <w:rFonts w:ascii="Arial" w:eastAsia="Calibri" w:hAnsi="Arial" w:cs="Arial"/>
                <w:b w:val="0"/>
                <w:u w:val="none"/>
              </w:rPr>
              <w:t>and</w:t>
            </w:r>
            <w:r w:rsidRPr="00CE60FD">
              <w:rPr>
                <w:rFonts w:ascii="Arial" w:hAnsi="Arial" w:cs="Arial"/>
                <w:b w:val="0"/>
                <w:u w:val="none"/>
              </w:rPr>
              <w:t xml:space="preserve"> </w:t>
            </w:r>
            <w:r w:rsidRPr="00CE60FD">
              <w:rPr>
                <w:rFonts w:ascii="Arial" w:eastAsia="Calibri" w:hAnsi="Arial" w:cs="Arial"/>
                <w:b w:val="0"/>
                <w:u w:val="none"/>
              </w:rPr>
              <w:t>final</w:t>
            </w:r>
            <w:r w:rsidRPr="00CE60FD">
              <w:rPr>
                <w:rFonts w:ascii="Arial" w:hAnsi="Arial" w:cs="Arial"/>
                <w:b w:val="0"/>
                <w:u w:val="none"/>
              </w:rPr>
              <w:t xml:space="preserve"> </w:t>
            </w:r>
            <w:r w:rsidRPr="00CE60FD">
              <w:rPr>
                <w:rFonts w:ascii="Arial" w:eastAsia="Calibri" w:hAnsi="Arial" w:cs="Arial"/>
                <w:b w:val="0"/>
                <w:u w:val="none"/>
              </w:rPr>
              <w:t>exam</w:t>
            </w:r>
            <w:r w:rsidRPr="00CE60FD">
              <w:rPr>
                <w:rFonts w:ascii="Arial" w:hAnsi="Arial" w:cs="Arial"/>
                <w:b w:val="0"/>
                <w:u w:val="none"/>
              </w:rPr>
              <w:t xml:space="preserve"> </w:t>
            </w:r>
            <w:r w:rsidRPr="00CE60FD">
              <w:rPr>
                <w:rFonts w:ascii="Arial" w:eastAsia="Calibri" w:hAnsi="Arial" w:cs="Arial"/>
                <w:b w:val="0"/>
                <w:u w:val="none"/>
              </w:rPr>
              <w:t>will</w:t>
            </w:r>
            <w:r w:rsidRPr="00CE60FD">
              <w:rPr>
                <w:rFonts w:ascii="Arial" w:hAnsi="Arial" w:cs="Arial"/>
                <w:b w:val="0"/>
                <w:u w:val="none"/>
              </w:rPr>
              <w:t xml:space="preserve"> </w:t>
            </w:r>
            <w:r w:rsidRPr="00CE60FD">
              <w:rPr>
                <w:rFonts w:ascii="Arial" w:eastAsia="Calibri" w:hAnsi="Arial" w:cs="Arial"/>
                <w:b w:val="0"/>
                <w:u w:val="none"/>
              </w:rPr>
              <w:t>each</w:t>
            </w:r>
            <w:r w:rsidRPr="00CE60FD">
              <w:rPr>
                <w:rFonts w:ascii="Arial" w:hAnsi="Arial" w:cs="Arial"/>
                <w:b w:val="0"/>
                <w:u w:val="none"/>
              </w:rPr>
              <w:t xml:space="preserve"> </w:t>
            </w:r>
            <w:r w:rsidRPr="00CE60FD">
              <w:rPr>
                <w:rFonts w:ascii="Arial" w:eastAsia="Calibri" w:hAnsi="Arial" w:cs="Arial"/>
                <w:b w:val="0"/>
                <w:u w:val="none"/>
              </w:rPr>
              <w:t>consist</w:t>
            </w:r>
            <w:r w:rsidRPr="00CE60FD">
              <w:rPr>
                <w:rFonts w:ascii="Arial" w:hAnsi="Arial" w:cs="Arial"/>
                <w:b w:val="0"/>
                <w:u w:val="none"/>
              </w:rPr>
              <w:t xml:space="preserve"> </w:t>
            </w:r>
            <w:r w:rsidRPr="00CE60FD">
              <w:rPr>
                <w:rFonts w:ascii="Arial" w:eastAsia="Calibri" w:hAnsi="Arial" w:cs="Arial"/>
                <w:b w:val="0"/>
                <w:u w:val="none"/>
              </w:rPr>
              <w:t>of</w:t>
            </w:r>
            <w:r w:rsidRPr="00CE60FD">
              <w:rPr>
                <w:rFonts w:ascii="Arial" w:hAnsi="Arial" w:cs="Arial"/>
                <w:b w:val="0"/>
                <w:u w:val="none"/>
              </w:rPr>
              <w:t xml:space="preserve"> </w:t>
            </w:r>
            <w:r w:rsidRPr="00CE60FD">
              <w:rPr>
                <w:rFonts w:ascii="Arial" w:eastAsia="Calibri" w:hAnsi="Arial" w:cs="Arial"/>
                <w:b w:val="0"/>
                <w:u w:val="none"/>
              </w:rPr>
              <w:t>one</w:t>
            </w:r>
            <w:r w:rsidRPr="00CE60FD">
              <w:rPr>
                <w:rFonts w:ascii="Arial" w:hAnsi="Arial" w:cs="Arial"/>
                <w:b w:val="0"/>
                <w:u w:val="none"/>
              </w:rPr>
              <w:t xml:space="preserve"> </w:t>
            </w:r>
            <w:r w:rsidRPr="00CE60FD">
              <w:rPr>
                <w:rFonts w:ascii="Arial" w:eastAsia="Calibri" w:hAnsi="Arial" w:cs="Arial"/>
                <w:b w:val="0"/>
                <w:u w:val="none"/>
              </w:rPr>
              <w:t>or</w:t>
            </w:r>
            <w:r w:rsidRPr="00CE60FD">
              <w:rPr>
                <w:rFonts w:ascii="Arial" w:hAnsi="Arial" w:cs="Arial"/>
                <w:b w:val="0"/>
                <w:u w:val="none"/>
              </w:rPr>
              <w:t xml:space="preserve"> </w:t>
            </w:r>
            <w:r w:rsidRPr="00CE60FD">
              <w:rPr>
                <w:rFonts w:ascii="Arial" w:eastAsia="Calibri" w:hAnsi="Arial" w:cs="Arial"/>
                <w:b w:val="0"/>
                <w:u w:val="none"/>
              </w:rPr>
              <w:t>more</w:t>
            </w:r>
            <w:r w:rsidRPr="00CE60FD">
              <w:rPr>
                <w:rFonts w:ascii="Arial" w:hAnsi="Arial" w:cs="Arial"/>
                <w:b w:val="0"/>
                <w:u w:val="none"/>
              </w:rPr>
              <w:t xml:space="preserve"> </w:t>
            </w:r>
            <w:r w:rsidRPr="00CE60FD">
              <w:rPr>
                <w:rFonts w:ascii="Arial" w:eastAsia="Calibri" w:hAnsi="Arial" w:cs="Arial"/>
                <w:b w:val="0"/>
                <w:u w:val="none"/>
              </w:rPr>
              <w:t>cases</w:t>
            </w:r>
            <w:r w:rsidRPr="00CE60FD">
              <w:rPr>
                <w:rFonts w:ascii="Arial" w:hAnsi="Arial" w:cs="Arial"/>
                <w:b w:val="0"/>
                <w:u w:val="none"/>
              </w:rPr>
              <w:t xml:space="preserve"> </w:t>
            </w:r>
            <w:r w:rsidRPr="00CE60FD">
              <w:rPr>
                <w:rFonts w:ascii="Arial" w:eastAsia="Calibri" w:hAnsi="Arial" w:cs="Arial"/>
                <w:b w:val="0"/>
                <w:u w:val="none"/>
              </w:rPr>
              <w:t>similar</w:t>
            </w:r>
            <w:r w:rsidRPr="00CE60FD">
              <w:rPr>
                <w:rFonts w:ascii="Arial" w:hAnsi="Arial" w:cs="Arial"/>
                <w:b w:val="0"/>
                <w:u w:val="none"/>
              </w:rPr>
              <w:t xml:space="preserve"> </w:t>
            </w:r>
            <w:r w:rsidRPr="00CE60FD">
              <w:rPr>
                <w:rFonts w:ascii="Arial" w:eastAsia="Calibri" w:hAnsi="Arial" w:cs="Arial"/>
                <w:b w:val="0"/>
                <w:u w:val="none"/>
              </w:rPr>
              <w:t>in</w:t>
            </w:r>
            <w:r w:rsidRPr="00CE60FD">
              <w:rPr>
                <w:rFonts w:ascii="Arial" w:hAnsi="Arial" w:cs="Arial"/>
                <w:b w:val="0"/>
                <w:u w:val="none"/>
              </w:rPr>
              <w:t xml:space="preserve"> </w:t>
            </w:r>
            <w:r w:rsidRPr="00CE60FD">
              <w:rPr>
                <w:rFonts w:ascii="Arial" w:eastAsia="Calibri" w:hAnsi="Arial" w:cs="Arial"/>
                <w:b w:val="0"/>
                <w:u w:val="none"/>
              </w:rPr>
              <w:t>style</w:t>
            </w:r>
            <w:r w:rsidRPr="00CE60FD">
              <w:rPr>
                <w:rFonts w:ascii="Arial" w:hAnsi="Arial" w:cs="Arial"/>
                <w:b w:val="0"/>
                <w:u w:val="none"/>
              </w:rPr>
              <w:t xml:space="preserve"> </w:t>
            </w:r>
            <w:r w:rsidRPr="00CE60FD">
              <w:rPr>
                <w:rFonts w:ascii="Arial" w:eastAsia="Calibri" w:hAnsi="Arial" w:cs="Arial"/>
                <w:b w:val="0"/>
                <w:u w:val="none"/>
              </w:rPr>
              <w:t>and</w:t>
            </w:r>
            <w:r w:rsidRPr="00CE60FD">
              <w:rPr>
                <w:rFonts w:ascii="Arial" w:hAnsi="Arial" w:cs="Arial"/>
                <w:b w:val="0"/>
                <w:u w:val="none"/>
              </w:rPr>
              <w:t xml:space="preserve"> </w:t>
            </w:r>
            <w:r w:rsidRPr="00CE60FD">
              <w:rPr>
                <w:rFonts w:ascii="Arial" w:eastAsia="Calibri" w:hAnsi="Arial" w:cs="Arial"/>
                <w:b w:val="0"/>
                <w:u w:val="none"/>
              </w:rPr>
              <w:t>difficulty</w:t>
            </w:r>
            <w:r w:rsidRPr="00CE60FD">
              <w:rPr>
                <w:rFonts w:ascii="Arial" w:hAnsi="Arial" w:cs="Arial"/>
                <w:b w:val="0"/>
                <w:u w:val="none"/>
              </w:rPr>
              <w:t xml:space="preserve"> </w:t>
            </w:r>
            <w:r w:rsidRPr="00CE60FD">
              <w:rPr>
                <w:rFonts w:ascii="Arial" w:eastAsia="Calibri" w:hAnsi="Arial" w:cs="Arial"/>
                <w:b w:val="0"/>
                <w:u w:val="none"/>
              </w:rPr>
              <w:t>to</w:t>
            </w:r>
            <w:r w:rsidRPr="00CE60FD">
              <w:rPr>
                <w:rFonts w:ascii="Arial" w:hAnsi="Arial" w:cs="Arial"/>
                <w:b w:val="0"/>
                <w:u w:val="none"/>
              </w:rPr>
              <w:t xml:space="preserve"> </w:t>
            </w:r>
            <w:r w:rsidRPr="00CE60FD">
              <w:rPr>
                <w:rFonts w:ascii="Arial" w:eastAsia="Calibri" w:hAnsi="Arial" w:cs="Arial"/>
                <w:b w:val="0"/>
                <w:u w:val="none"/>
              </w:rPr>
              <w:t>those</w:t>
            </w:r>
            <w:r w:rsidRPr="00CE60FD">
              <w:rPr>
                <w:rFonts w:ascii="Arial" w:hAnsi="Arial" w:cs="Arial"/>
                <w:b w:val="0"/>
                <w:u w:val="none"/>
              </w:rPr>
              <w:t xml:space="preserve"> </w:t>
            </w:r>
            <w:r w:rsidRPr="00CE60FD">
              <w:rPr>
                <w:rFonts w:ascii="Arial" w:eastAsia="Calibri" w:hAnsi="Arial" w:cs="Arial"/>
                <w:b w:val="0"/>
                <w:u w:val="none"/>
              </w:rPr>
              <w:t>covered</w:t>
            </w:r>
            <w:r w:rsidRPr="00CE60FD">
              <w:rPr>
                <w:rFonts w:ascii="Arial" w:hAnsi="Arial" w:cs="Arial"/>
                <w:b w:val="0"/>
                <w:u w:val="none"/>
              </w:rPr>
              <w:t xml:space="preserve"> </w:t>
            </w:r>
            <w:r w:rsidRPr="00CE60FD">
              <w:rPr>
                <w:rFonts w:ascii="Arial" w:eastAsia="Calibri" w:hAnsi="Arial" w:cs="Arial"/>
                <w:b w:val="0"/>
                <w:u w:val="none"/>
              </w:rPr>
              <w:t>in</w:t>
            </w:r>
            <w:r w:rsidRPr="00CE60FD">
              <w:rPr>
                <w:rFonts w:ascii="Arial" w:hAnsi="Arial" w:cs="Arial"/>
                <w:b w:val="0"/>
                <w:u w:val="none"/>
              </w:rPr>
              <w:t xml:space="preserve"> </w:t>
            </w:r>
            <w:r w:rsidRPr="00CE60FD">
              <w:rPr>
                <w:rFonts w:ascii="Arial" w:eastAsia="Calibri" w:hAnsi="Arial" w:cs="Arial"/>
                <w:b w:val="0"/>
                <w:u w:val="none"/>
              </w:rPr>
              <w:t>class</w:t>
            </w:r>
            <w:r w:rsidRPr="00CE60FD">
              <w:rPr>
                <w:rFonts w:ascii="Arial" w:hAnsi="Arial" w:cs="Arial"/>
                <w:b w:val="0"/>
                <w:u w:val="none"/>
              </w:rPr>
              <w:t xml:space="preserve">. </w:t>
            </w:r>
            <w:r w:rsidRPr="00CE60FD">
              <w:rPr>
                <w:rFonts w:ascii="Arial" w:eastAsia="Calibri" w:hAnsi="Arial" w:cs="Arial"/>
                <w:b w:val="0"/>
                <w:u w:val="none"/>
              </w:rPr>
              <w:t>Students</w:t>
            </w:r>
            <w:r w:rsidRPr="00CE60FD">
              <w:rPr>
                <w:rFonts w:ascii="Arial" w:hAnsi="Arial" w:cs="Arial"/>
                <w:b w:val="0"/>
                <w:u w:val="none"/>
              </w:rPr>
              <w:t xml:space="preserve"> </w:t>
            </w:r>
            <w:r w:rsidRPr="00CE60FD">
              <w:rPr>
                <w:rFonts w:ascii="Arial" w:eastAsia="Calibri" w:hAnsi="Arial" w:cs="Arial"/>
                <w:b w:val="0"/>
                <w:u w:val="none"/>
              </w:rPr>
              <w:t>may</w:t>
            </w:r>
            <w:r w:rsidRPr="00CE60FD">
              <w:rPr>
                <w:rFonts w:ascii="Arial" w:hAnsi="Arial" w:cs="Arial"/>
                <w:b w:val="0"/>
                <w:u w:val="none"/>
              </w:rPr>
              <w:t xml:space="preserve"> </w:t>
            </w:r>
            <w:r w:rsidRPr="00CE60FD">
              <w:rPr>
                <w:rFonts w:ascii="Arial" w:eastAsia="Calibri" w:hAnsi="Arial" w:cs="Arial"/>
                <w:b w:val="0"/>
                <w:u w:val="none"/>
              </w:rPr>
              <w:t>use</w:t>
            </w:r>
            <w:r w:rsidRPr="00CE60FD">
              <w:rPr>
                <w:rFonts w:ascii="Arial" w:hAnsi="Arial" w:cs="Arial"/>
                <w:b w:val="0"/>
                <w:u w:val="none"/>
              </w:rPr>
              <w:t xml:space="preserve"> </w:t>
            </w:r>
            <w:r w:rsidRPr="00CE60FD">
              <w:rPr>
                <w:rFonts w:ascii="Arial" w:eastAsia="Calibri" w:hAnsi="Arial" w:cs="Arial"/>
                <w:b w:val="0"/>
                <w:u w:val="none"/>
              </w:rPr>
              <w:t>the</w:t>
            </w:r>
            <w:r w:rsidRPr="00CE60FD">
              <w:rPr>
                <w:rFonts w:ascii="Arial" w:hAnsi="Arial" w:cs="Arial"/>
                <w:b w:val="0"/>
                <w:u w:val="none"/>
              </w:rPr>
              <w:t xml:space="preserve"> </w:t>
            </w:r>
            <w:r w:rsidRPr="00CE60FD">
              <w:rPr>
                <w:rFonts w:ascii="Arial" w:eastAsia="Calibri" w:hAnsi="Arial" w:cs="Arial"/>
                <w:b w:val="0"/>
                <w:u w:val="none"/>
              </w:rPr>
              <w:t>CPA</w:t>
            </w:r>
            <w:r w:rsidRPr="00CE60FD">
              <w:rPr>
                <w:rFonts w:ascii="Arial" w:hAnsi="Arial" w:cs="Arial"/>
                <w:b w:val="0"/>
                <w:u w:val="none"/>
              </w:rPr>
              <w:t xml:space="preserve"> </w:t>
            </w:r>
            <w:r w:rsidRPr="00CE60FD">
              <w:rPr>
                <w:rFonts w:ascii="Arial" w:eastAsia="Calibri" w:hAnsi="Arial" w:cs="Arial"/>
                <w:b w:val="0"/>
                <w:u w:val="none"/>
              </w:rPr>
              <w:t>Canada</w:t>
            </w:r>
            <w:r w:rsidRPr="00CE60FD">
              <w:rPr>
                <w:rFonts w:ascii="Arial" w:hAnsi="Arial" w:cs="Arial"/>
                <w:b w:val="0"/>
                <w:u w:val="none"/>
              </w:rPr>
              <w:t xml:space="preserve"> </w:t>
            </w:r>
            <w:r w:rsidRPr="00CE60FD">
              <w:rPr>
                <w:rFonts w:ascii="Arial" w:eastAsia="Calibri" w:hAnsi="Arial" w:cs="Arial"/>
                <w:b w:val="0"/>
                <w:u w:val="none"/>
              </w:rPr>
              <w:t>Handbook</w:t>
            </w:r>
            <w:r w:rsidRPr="00CE60FD">
              <w:rPr>
                <w:rFonts w:ascii="Arial" w:hAnsi="Arial" w:cs="Arial"/>
                <w:b w:val="0"/>
                <w:u w:val="none"/>
              </w:rPr>
              <w:t xml:space="preserve"> </w:t>
            </w:r>
            <w:r w:rsidRPr="00CE60FD">
              <w:rPr>
                <w:rFonts w:ascii="Arial" w:eastAsia="Calibri" w:hAnsi="Arial" w:cs="Arial"/>
                <w:b w:val="0"/>
                <w:u w:val="none"/>
              </w:rPr>
              <w:t>during</w:t>
            </w:r>
            <w:r w:rsidRPr="00CE60FD">
              <w:rPr>
                <w:rFonts w:ascii="Arial" w:hAnsi="Arial" w:cs="Arial"/>
                <w:b w:val="0"/>
                <w:u w:val="none"/>
              </w:rPr>
              <w:t xml:space="preserve"> </w:t>
            </w:r>
            <w:r w:rsidRPr="00CE60FD">
              <w:rPr>
                <w:rFonts w:ascii="Arial" w:eastAsia="Calibri" w:hAnsi="Arial" w:cs="Arial"/>
                <w:b w:val="0"/>
                <w:u w:val="none"/>
              </w:rPr>
              <w:t>exams</w:t>
            </w:r>
            <w:r>
              <w:rPr>
                <w:rFonts w:ascii="Arial" w:eastAsia="Calibri" w:hAnsi="Arial" w:cs="Arial"/>
                <w:b w:val="0"/>
                <w:u w:val="none"/>
              </w:rPr>
              <w:t xml:space="preserve"> –exams are open book held remotely</w:t>
            </w:r>
            <w:r w:rsidRPr="00CE60FD">
              <w:rPr>
                <w:rFonts w:ascii="Arial" w:hAnsi="Arial" w:cs="Arial"/>
                <w:b w:val="0"/>
                <w:u w:val="none"/>
              </w:rPr>
              <w:t xml:space="preserve">.  </w:t>
            </w:r>
          </w:p>
          <w:p w14:paraId="65A781C8" w14:textId="77777777" w:rsidR="0010436F" w:rsidRPr="00CE60FD" w:rsidRDefault="0010436F" w:rsidP="0010436F">
            <w:pPr>
              <w:rPr>
                <w:lang w:val="en-CA"/>
              </w:rPr>
            </w:pPr>
          </w:p>
          <w:p w14:paraId="662AC3CD" w14:textId="1F26028B" w:rsidR="0010436F" w:rsidRPr="007D448C" w:rsidRDefault="0010436F" w:rsidP="0010436F">
            <w:pPr>
              <w:pStyle w:val="Heading4"/>
              <w:rPr>
                <w:rFonts w:ascii="Arial" w:hAnsi="Arial" w:cs="Arial"/>
                <w:u w:val="none"/>
              </w:rPr>
            </w:pPr>
            <w:r w:rsidRPr="007D448C">
              <w:rPr>
                <w:rFonts w:ascii="Arial" w:hAnsi="Arial" w:cs="Arial"/>
                <w:u w:val="none"/>
              </w:rPr>
              <w:t>Pair Assignment</w:t>
            </w:r>
          </w:p>
          <w:p w14:paraId="11A669C4" w14:textId="7B35315B" w:rsidR="0010436F" w:rsidRPr="00EC7FAC" w:rsidRDefault="0010436F" w:rsidP="0010436F">
            <w:pPr>
              <w:pStyle w:val="Heading4"/>
              <w:rPr>
                <w:rFonts w:ascii="Arial" w:hAnsi="Arial" w:cs="Arial"/>
              </w:rPr>
            </w:pPr>
            <w:r>
              <w:rPr>
                <w:rFonts w:ascii="Arial" w:hAnsi="Arial" w:cs="Arial"/>
                <w:b w:val="0"/>
                <w:u w:val="none"/>
              </w:rPr>
              <w:t>Students will collaborate virtually</w:t>
            </w:r>
            <w:r w:rsidR="00B063A7">
              <w:rPr>
                <w:rFonts w:ascii="Arial" w:hAnsi="Arial" w:cs="Arial"/>
                <w:b w:val="0"/>
                <w:u w:val="none"/>
              </w:rPr>
              <w:t xml:space="preserve"> in pairs on the pair assignment. More details will be provided on e-class.</w:t>
            </w:r>
          </w:p>
          <w:p w14:paraId="383432F6" w14:textId="77777777" w:rsidR="0010436F" w:rsidRPr="00EC7FAC" w:rsidRDefault="0010436F" w:rsidP="0010436F">
            <w:pPr>
              <w:jc w:val="both"/>
              <w:rPr>
                <w:rFonts w:cs="Arial"/>
                <w:b/>
                <w:lang w:val="en-CA"/>
              </w:rPr>
            </w:pPr>
          </w:p>
          <w:p w14:paraId="4593C808" w14:textId="77777777" w:rsidR="0010436F" w:rsidRPr="007D448C" w:rsidRDefault="0010436F" w:rsidP="0010436F">
            <w:pPr>
              <w:pStyle w:val="Heading4"/>
              <w:rPr>
                <w:rFonts w:ascii="Arial" w:hAnsi="Arial" w:cs="Arial"/>
                <w:u w:val="none"/>
              </w:rPr>
            </w:pPr>
            <w:r w:rsidRPr="007D448C">
              <w:rPr>
                <w:rFonts w:ascii="Arial" w:hAnsi="Arial" w:cs="Arial"/>
                <w:u w:val="none"/>
              </w:rPr>
              <w:t>Class Preparation, Group and Individual Participation</w:t>
            </w:r>
          </w:p>
          <w:p w14:paraId="516DAB61" w14:textId="77777777" w:rsidR="0010436F" w:rsidRPr="00214EFF" w:rsidRDefault="0010436F" w:rsidP="0010436F">
            <w:pPr>
              <w:jc w:val="both"/>
              <w:rPr>
                <w:rFonts w:cs="Arial"/>
                <w:lang w:val="en-CA"/>
              </w:rPr>
            </w:pPr>
            <w:r w:rsidRPr="00EC7FAC">
              <w:rPr>
                <w:rFonts w:cs="Arial"/>
                <w:lang w:val="en-CA"/>
              </w:rPr>
              <w:t>This course is designed to encourage active participation. In each session we will discuss specific auditing cases.</w:t>
            </w:r>
            <w:r>
              <w:rPr>
                <w:rFonts w:cs="Arial"/>
                <w:lang w:val="en-CA"/>
              </w:rPr>
              <w:t xml:space="preserve"> S</w:t>
            </w:r>
            <w:r w:rsidRPr="00214EFF">
              <w:rPr>
                <w:rFonts w:cs="Arial"/>
                <w:lang w:val="en-CA"/>
              </w:rPr>
              <w:t>tudents are expected to prepare for each session, attend classes regularly, and actively participate in class discussions.</w:t>
            </w:r>
          </w:p>
          <w:p w14:paraId="77548539" w14:textId="77777777" w:rsidR="0010436F" w:rsidRDefault="0010436F" w:rsidP="0010436F">
            <w:pPr>
              <w:jc w:val="both"/>
              <w:rPr>
                <w:rFonts w:cs="Arial"/>
                <w:lang w:val="en-CA"/>
              </w:rPr>
            </w:pPr>
          </w:p>
          <w:p w14:paraId="0087C583" w14:textId="2779BC76" w:rsidR="0010436F" w:rsidRPr="00EC7FAC" w:rsidRDefault="0010436F" w:rsidP="0010436F">
            <w:pPr>
              <w:jc w:val="both"/>
              <w:rPr>
                <w:rFonts w:cs="Arial"/>
                <w:lang w:val="en-CA"/>
              </w:rPr>
            </w:pPr>
            <w:r>
              <w:rPr>
                <w:rFonts w:cs="Arial"/>
                <w:lang w:val="en-CA"/>
              </w:rPr>
              <w:lastRenderedPageBreak/>
              <w:t xml:space="preserve">Participation marks will consist of </w:t>
            </w:r>
            <w:r w:rsidRPr="007D448C">
              <w:rPr>
                <w:rFonts w:cs="Arial"/>
                <w:b/>
                <w:color w:val="0070C0"/>
                <w:lang w:val="en-CA"/>
              </w:rPr>
              <w:t>2% for attendance</w:t>
            </w:r>
            <w:r w:rsidRPr="007D448C">
              <w:rPr>
                <w:rFonts w:cs="Arial"/>
                <w:lang w:val="en-CA"/>
              </w:rPr>
              <w:t xml:space="preserve">, </w:t>
            </w:r>
            <w:r w:rsidR="00B063A7" w:rsidRPr="007D448C">
              <w:rPr>
                <w:rFonts w:cs="Arial"/>
                <w:b/>
                <w:bCs/>
                <w:color w:val="0070C0"/>
                <w:lang w:val="en-CA"/>
              </w:rPr>
              <w:t>6</w:t>
            </w:r>
            <w:r w:rsidRPr="007D448C">
              <w:rPr>
                <w:rFonts w:cs="Arial"/>
                <w:b/>
                <w:color w:val="0070C0"/>
                <w:lang w:val="en-CA"/>
              </w:rPr>
              <w:t>% for Individual participation</w:t>
            </w:r>
            <w:r>
              <w:rPr>
                <w:rFonts w:cs="Arial"/>
                <w:lang w:val="en-CA"/>
              </w:rPr>
              <w:t xml:space="preserve"> (in-class and pre-class) and </w:t>
            </w:r>
            <w:r w:rsidR="00B063A7" w:rsidRPr="00B063A7">
              <w:rPr>
                <w:rFonts w:cs="Arial"/>
                <w:b/>
                <w:bCs/>
                <w:color w:val="0070C0"/>
                <w:lang w:val="en-CA"/>
              </w:rPr>
              <w:t>2</w:t>
            </w:r>
            <w:r w:rsidRPr="00EC7FAC">
              <w:rPr>
                <w:rFonts w:cs="Arial"/>
                <w:b/>
                <w:color w:val="0070C0"/>
                <w:lang w:val="en-CA"/>
              </w:rPr>
              <w:t>% for in-class group presentations</w:t>
            </w:r>
            <w:r>
              <w:rPr>
                <w:rFonts w:cs="Arial"/>
                <w:lang w:val="en-CA"/>
              </w:rPr>
              <w:t xml:space="preserve">. </w:t>
            </w:r>
            <w:r w:rsidRPr="00EC7FAC">
              <w:rPr>
                <w:rFonts w:cs="Arial"/>
                <w:lang w:val="en-CA"/>
              </w:rPr>
              <w:t>Every student is expected to contribute by actively engaging in both group and class discussions.</w:t>
            </w:r>
          </w:p>
          <w:p w14:paraId="73B0D1FB" w14:textId="77777777" w:rsidR="0010436F" w:rsidRPr="00EC7FAC" w:rsidRDefault="0010436F" w:rsidP="0010436F">
            <w:pPr>
              <w:jc w:val="both"/>
              <w:rPr>
                <w:rFonts w:cs="Arial"/>
                <w:lang w:val="en-CA"/>
              </w:rPr>
            </w:pPr>
          </w:p>
          <w:p w14:paraId="61748E82" w14:textId="20C65A83" w:rsidR="0010436F" w:rsidRPr="00EC7FAC" w:rsidRDefault="0010436F" w:rsidP="0010436F">
            <w:pPr>
              <w:jc w:val="both"/>
              <w:rPr>
                <w:rFonts w:cs="Arial"/>
                <w:lang w:val="en-CA"/>
              </w:rPr>
            </w:pPr>
            <w:r w:rsidRPr="00EC7FAC">
              <w:rPr>
                <w:rFonts w:cs="Arial"/>
                <w:lang w:val="en-CA"/>
              </w:rPr>
              <w:t xml:space="preserve">Students are expected to have read each assigned case and to be prepared to discuss the key concepts and issues raised by those cases. </w:t>
            </w:r>
            <w:del w:id="85" w:author="Joanne C Jones" w:date="2018-05-17T19:02:00Z">
              <w:r w:rsidRPr="00EC7FAC" w:rsidDel="00EC7FAC">
                <w:rPr>
                  <w:rFonts w:cs="Arial"/>
                  <w:lang w:val="en-CA"/>
                </w:rPr>
                <w:delText xml:space="preserve">For the directive cases, students are expected to have prepared responses to the assigned questions and then discuss with their groups. </w:delText>
              </w:r>
            </w:del>
            <w:r w:rsidRPr="00EC7FAC">
              <w:rPr>
                <w:rFonts w:cs="Arial"/>
                <w:lang w:val="en-CA"/>
              </w:rPr>
              <w:t xml:space="preserve">While in class, the groups are expected </w:t>
            </w:r>
            <w:r>
              <w:rPr>
                <w:rFonts w:cs="Arial"/>
                <w:lang w:val="en-CA"/>
              </w:rPr>
              <w:t>to prepare a group response</w:t>
            </w:r>
            <w:r w:rsidRPr="00EC7FAC">
              <w:rPr>
                <w:rFonts w:cs="Arial"/>
                <w:lang w:val="en-CA"/>
              </w:rPr>
              <w:t xml:space="preserve"> to assigned question(s).</w:t>
            </w:r>
            <w:ins w:id="86" w:author="Joanne C Jones" w:date="2018-05-17T18:34:00Z">
              <w:r>
                <w:rPr>
                  <w:rFonts w:cs="Arial"/>
                  <w:lang w:val="en-CA"/>
                </w:rPr>
                <w:t xml:space="preserve"> </w:t>
              </w:r>
            </w:ins>
            <w:del w:id="87" w:author="Joanne C Jones" w:date="2018-05-17T19:03:00Z">
              <w:r w:rsidRPr="00EC7FAC" w:rsidDel="00EC7FAC">
                <w:rPr>
                  <w:rFonts w:cs="Arial"/>
                  <w:lang w:val="en-CA"/>
                </w:rPr>
                <w:delText xml:space="preserve"> </w:delText>
              </w:r>
            </w:del>
            <w:r w:rsidRPr="00EC7FAC">
              <w:rPr>
                <w:rFonts w:cs="Arial"/>
                <w:lang w:val="en-CA"/>
              </w:rPr>
              <w:t>To demonstrate that the student has prepared in advance, before class students will be expected to submit an individual response to specific questions related to each case that will be covered in the we</w:t>
            </w:r>
            <w:r>
              <w:rPr>
                <w:rFonts w:cs="Arial"/>
                <w:lang w:val="en-CA"/>
              </w:rPr>
              <w:t>ek. The individual response</w:t>
            </w:r>
            <w:r w:rsidRPr="00EC7FAC">
              <w:rPr>
                <w:rFonts w:cs="Arial"/>
                <w:lang w:val="en-CA"/>
              </w:rPr>
              <w:t xml:space="preserve"> is due online on </w:t>
            </w:r>
            <w:r w:rsidR="008115F9">
              <w:rPr>
                <w:rFonts w:cs="Arial"/>
                <w:lang w:val="en-CA"/>
              </w:rPr>
              <w:t>e-class</w:t>
            </w:r>
            <w:r w:rsidRPr="00EC7FAC">
              <w:rPr>
                <w:rFonts w:cs="Arial"/>
                <w:lang w:val="en-CA"/>
              </w:rPr>
              <w:t xml:space="preserve"> before each class. Each group will be asked to lead at least one class discussion of a case</w:t>
            </w:r>
            <w:r>
              <w:rPr>
                <w:rFonts w:cs="Arial"/>
                <w:lang w:val="en-CA"/>
              </w:rPr>
              <w:t xml:space="preserve"> questions and will be evaluated on the basis of the quality of their presentation.</w:t>
            </w:r>
          </w:p>
          <w:p w14:paraId="4F8BEE10" w14:textId="5B6206A8" w:rsidR="0010436F" w:rsidRDefault="0010436F" w:rsidP="0010436F">
            <w:pPr>
              <w:jc w:val="both"/>
              <w:rPr>
                <w:rFonts w:cs="Arial"/>
                <w:b/>
                <w:color w:val="FF0000"/>
                <w:lang w:val="en-CA"/>
              </w:rPr>
            </w:pPr>
            <w:r w:rsidRPr="00EC7FAC">
              <w:rPr>
                <w:rFonts w:cs="Arial"/>
                <w:b/>
                <w:color w:val="FF0000"/>
                <w:lang w:val="en-CA"/>
              </w:rPr>
              <w:t xml:space="preserve">See </w:t>
            </w:r>
            <w:r>
              <w:rPr>
                <w:rFonts w:cs="Arial"/>
                <w:b/>
                <w:color w:val="FF0000"/>
                <w:lang w:val="en-CA"/>
              </w:rPr>
              <w:t>course outline addendum</w:t>
            </w:r>
            <w:r w:rsidRPr="00EC7FAC">
              <w:rPr>
                <w:rFonts w:cs="Arial"/>
                <w:b/>
                <w:color w:val="FF0000"/>
                <w:lang w:val="en-CA"/>
              </w:rPr>
              <w:t xml:space="preserve"> posted on </w:t>
            </w:r>
            <w:r w:rsidR="008115F9">
              <w:rPr>
                <w:rFonts w:cs="Arial"/>
                <w:b/>
                <w:color w:val="FF0000"/>
                <w:lang w:val="en-CA"/>
              </w:rPr>
              <w:t>e-class</w:t>
            </w:r>
            <w:r w:rsidRPr="00EC7FAC">
              <w:rPr>
                <w:rFonts w:cs="Arial"/>
                <w:b/>
                <w:color w:val="FF0000"/>
                <w:lang w:val="en-CA"/>
              </w:rPr>
              <w:t xml:space="preserve"> for </w:t>
            </w:r>
            <w:r>
              <w:rPr>
                <w:rFonts w:cs="Arial"/>
                <w:b/>
                <w:color w:val="FF0000"/>
                <w:lang w:val="en-CA"/>
              </w:rPr>
              <w:t>additional details.</w:t>
            </w:r>
          </w:p>
          <w:p w14:paraId="4638B7AD" w14:textId="77777777" w:rsidR="0010436F" w:rsidRDefault="0010436F" w:rsidP="0010436F">
            <w:pPr>
              <w:jc w:val="both"/>
              <w:rPr>
                <w:rFonts w:cs="Arial"/>
                <w:b/>
                <w:color w:val="FF0000"/>
                <w:lang w:val="en-CA"/>
              </w:rPr>
            </w:pPr>
          </w:p>
          <w:p w14:paraId="09E7B9BA" w14:textId="77777777" w:rsidR="0010436F" w:rsidRPr="00EC7FAC" w:rsidRDefault="0010436F" w:rsidP="0010436F">
            <w:pPr>
              <w:rPr>
                <w:rFonts w:cs="Arial"/>
                <w:b/>
              </w:rPr>
            </w:pPr>
          </w:p>
          <w:p w14:paraId="3553009C" w14:textId="2FF5C0B0" w:rsidR="0010436F" w:rsidRPr="00483548" w:rsidRDefault="0010436F" w:rsidP="0010436F">
            <w:pPr>
              <w:rPr>
                <w:rFonts w:cs="Arial"/>
                <w:color w:val="000000"/>
              </w:rPr>
            </w:pPr>
            <w:r w:rsidRPr="00EC7FAC">
              <w:rPr>
                <w:rFonts w:cs="Arial"/>
                <w:b/>
                <w:lang w:val="en-CA"/>
              </w:rPr>
              <w:t xml:space="preserve">NOTE: </w:t>
            </w:r>
            <w:r w:rsidRPr="00EC7FAC">
              <w:rPr>
                <w:rFonts w:cs="Arial"/>
                <w:lang w:val="en-CA"/>
              </w:rPr>
              <w:t xml:space="preserve">Students must submit their </w:t>
            </w:r>
            <w:r w:rsidR="008115F9">
              <w:rPr>
                <w:rFonts w:cs="Arial"/>
                <w:lang w:val="en-CA"/>
              </w:rPr>
              <w:t>coursework</w:t>
            </w:r>
            <w:r w:rsidRPr="00EC7FAC">
              <w:rPr>
                <w:rFonts w:cs="Arial"/>
                <w:lang w:val="en-CA"/>
              </w:rPr>
              <w:t xml:space="preserve"> to </w:t>
            </w:r>
            <w:proofErr w:type="spellStart"/>
            <w:r w:rsidRPr="00EC7FAC">
              <w:rPr>
                <w:rFonts w:cs="Arial"/>
                <w:lang w:val="en-CA"/>
              </w:rPr>
              <w:t>turnitin</w:t>
            </w:r>
            <w:proofErr w:type="spellEnd"/>
            <w:r w:rsidRPr="00EC7FAC">
              <w:rPr>
                <w:rFonts w:cs="Arial"/>
                <w:lang w:val="en-CA"/>
              </w:rPr>
              <w:t xml:space="preserve"> using </w:t>
            </w:r>
            <w:r w:rsidR="008115F9">
              <w:rPr>
                <w:rFonts w:cs="Arial"/>
                <w:lang w:val="en-CA"/>
              </w:rPr>
              <w:t>e-class</w:t>
            </w:r>
            <w:r w:rsidRPr="00EC7FAC">
              <w:rPr>
                <w:rFonts w:cs="Arial"/>
                <w:lang w:val="en-CA"/>
              </w:rPr>
              <w:t xml:space="preserve"> – details will be given at the first session</w:t>
            </w:r>
          </w:p>
        </w:tc>
      </w:tr>
    </w:tbl>
    <w:p w14:paraId="6A7E0DDD" w14:textId="77777777" w:rsidR="00F851D1" w:rsidRDefault="00F851D1" w:rsidP="00F851D1">
      <w:pPr>
        <w:jc w:val="both"/>
        <w:rPr>
          <w:rFonts w:cs="Arial"/>
          <w:b/>
          <w:color w:val="000000"/>
          <w:u w:val="single"/>
        </w:rPr>
      </w:pPr>
    </w:p>
    <w:p w14:paraId="00E6C7FB" w14:textId="77777777" w:rsidR="00F851D1" w:rsidRDefault="00F851D1" w:rsidP="00F851D1">
      <w:pPr>
        <w:jc w:val="both"/>
        <w:rPr>
          <w:rFonts w:cs="Arial"/>
          <w:b/>
          <w:color w:val="000000"/>
          <w:u w:val="single"/>
        </w:rPr>
      </w:pPr>
    </w:p>
    <w:p w14:paraId="3092A2DB" w14:textId="77777777" w:rsidR="00F851D1" w:rsidRDefault="00F851D1" w:rsidP="00F851D1">
      <w:pPr>
        <w:jc w:val="both"/>
        <w:rPr>
          <w:rFonts w:cs="Arial"/>
          <w:b/>
          <w:color w:val="000000"/>
          <w:u w:val="single"/>
        </w:rPr>
      </w:pPr>
    </w:p>
    <w:p w14:paraId="047E67A8" w14:textId="77777777" w:rsidR="00F851D1" w:rsidRDefault="00F851D1" w:rsidP="00F851D1">
      <w:pPr>
        <w:jc w:val="both"/>
        <w:rPr>
          <w:rFonts w:cs="Arial"/>
          <w:b/>
          <w:color w:val="000000"/>
          <w:u w:val="single"/>
        </w:rPr>
      </w:pPr>
    </w:p>
    <w:p w14:paraId="005B4A93" w14:textId="77777777" w:rsidR="00F851D1" w:rsidRDefault="00F851D1" w:rsidP="00F851D1">
      <w:pPr>
        <w:jc w:val="both"/>
        <w:rPr>
          <w:rFonts w:cs="Arial"/>
          <w:b/>
          <w:color w:val="000000"/>
          <w:u w:val="single"/>
        </w:rPr>
      </w:pPr>
    </w:p>
    <w:p w14:paraId="49489D84" w14:textId="77777777" w:rsidR="00F851D1" w:rsidRDefault="00F851D1" w:rsidP="00F851D1">
      <w:pPr>
        <w:jc w:val="both"/>
        <w:rPr>
          <w:rFonts w:cs="Arial"/>
          <w:b/>
          <w:color w:val="000000"/>
          <w:u w:val="single"/>
        </w:rPr>
      </w:pPr>
    </w:p>
    <w:p w14:paraId="01CFA451" w14:textId="77777777" w:rsidR="00F851D1" w:rsidRDefault="00F851D1" w:rsidP="00F851D1">
      <w:pPr>
        <w:jc w:val="both"/>
        <w:rPr>
          <w:rFonts w:cs="Arial"/>
          <w:b/>
          <w:color w:val="000000"/>
          <w:u w:val="single"/>
        </w:rPr>
      </w:pPr>
    </w:p>
    <w:p w14:paraId="15DF68F5" w14:textId="77777777" w:rsidR="00F851D1" w:rsidRDefault="00F851D1" w:rsidP="00F851D1">
      <w:pPr>
        <w:jc w:val="both"/>
        <w:rPr>
          <w:rFonts w:cs="Arial"/>
          <w:b/>
          <w:color w:val="000000"/>
          <w:u w:val="single"/>
        </w:rPr>
      </w:pPr>
    </w:p>
    <w:p w14:paraId="36CA34F5" w14:textId="77777777" w:rsidR="00F851D1" w:rsidRDefault="00F851D1" w:rsidP="00F851D1">
      <w:pPr>
        <w:jc w:val="both"/>
        <w:rPr>
          <w:rFonts w:cs="Arial"/>
          <w:b/>
          <w:color w:val="000000"/>
          <w:u w:val="single"/>
        </w:rPr>
      </w:pPr>
    </w:p>
    <w:p w14:paraId="065E5D18" w14:textId="77777777" w:rsidR="00F851D1" w:rsidRDefault="00F851D1" w:rsidP="00F851D1">
      <w:pPr>
        <w:jc w:val="both"/>
        <w:rPr>
          <w:rFonts w:cs="Arial"/>
          <w:b/>
          <w:color w:val="000000"/>
          <w:u w:val="single"/>
        </w:rPr>
      </w:pPr>
    </w:p>
    <w:p w14:paraId="6D261D22" w14:textId="77777777" w:rsidR="00F851D1" w:rsidRDefault="00F851D1" w:rsidP="00F851D1">
      <w:pPr>
        <w:jc w:val="both"/>
        <w:rPr>
          <w:rFonts w:cs="Arial"/>
          <w:b/>
          <w:color w:val="000000"/>
          <w:u w:val="single"/>
        </w:rPr>
      </w:pPr>
    </w:p>
    <w:p w14:paraId="6A38A320" w14:textId="77777777" w:rsidR="00F851D1" w:rsidRDefault="00F851D1" w:rsidP="00F851D1">
      <w:pPr>
        <w:jc w:val="both"/>
        <w:rPr>
          <w:rFonts w:cs="Arial"/>
          <w:b/>
          <w:color w:val="000000"/>
          <w:u w:val="single"/>
        </w:rPr>
      </w:pPr>
    </w:p>
    <w:p w14:paraId="19D6F38B" w14:textId="77777777" w:rsidR="00F851D1" w:rsidRDefault="00F851D1" w:rsidP="00F851D1">
      <w:pPr>
        <w:jc w:val="both"/>
        <w:rPr>
          <w:rFonts w:cs="Arial"/>
          <w:b/>
          <w:color w:val="000000"/>
          <w:u w:val="single"/>
        </w:rPr>
      </w:pPr>
    </w:p>
    <w:p w14:paraId="6649EB11" w14:textId="77777777" w:rsidR="00F851D1" w:rsidRDefault="00F851D1" w:rsidP="00F851D1">
      <w:pPr>
        <w:jc w:val="both"/>
        <w:rPr>
          <w:rFonts w:cs="Arial"/>
          <w:b/>
          <w:color w:val="000000"/>
          <w:u w:val="single"/>
        </w:rPr>
      </w:pPr>
    </w:p>
    <w:p w14:paraId="3CCBE7A2" w14:textId="77777777" w:rsidR="00F851D1" w:rsidRDefault="00F851D1" w:rsidP="00F851D1">
      <w:pPr>
        <w:jc w:val="both"/>
        <w:rPr>
          <w:rFonts w:cs="Arial"/>
          <w:b/>
          <w:color w:val="000000"/>
          <w:u w:val="single"/>
        </w:rPr>
      </w:pPr>
    </w:p>
    <w:p w14:paraId="75820060" w14:textId="77777777" w:rsidR="00F851D1" w:rsidRDefault="00F851D1" w:rsidP="00F851D1">
      <w:pPr>
        <w:jc w:val="both"/>
        <w:rPr>
          <w:rFonts w:cs="Arial"/>
          <w:b/>
          <w:color w:val="000000"/>
          <w:u w:val="single"/>
        </w:rPr>
      </w:pPr>
    </w:p>
    <w:p w14:paraId="17554A81" w14:textId="77777777" w:rsidR="00F851D1" w:rsidRDefault="00F851D1" w:rsidP="00F851D1">
      <w:pPr>
        <w:jc w:val="both"/>
        <w:rPr>
          <w:rFonts w:cs="Arial"/>
          <w:b/>
          <w:color w:val="000000"/>
          <w:u w:val="single"/>
        </w:rPr>
      </w:pPr>
    </w:p>
    <w:p w14:paraId="3E17F26F" w14:textId="77777777" w:rsidR="00F851D1" w:rsidRDefault="00F851D1" w:rsidP="00F851D1">
      <w:pPr>
        <w:jc w:val="both"/>
        <w:rPr>
          <w:rFonts w:cs="Arial"/>
          <w:b/>
          <w:color w:val="000000"/>
          <w:u w:val="single"/>
        </w:rPr>
      </w:pPr>
    </w:p>
    <w:p w14:paraId="37BC4F50" w14:textId="77777777" w:rsidR="00F851D1" w:rsidRDefault="00F851D1" w:rsidP="00F851D1">
      <w:pPr>
        <w:jc w:val="both"/>
        <w:rPr>
          <w:rFonts w:cs="Arial"/>
          <w:b/>
          <w:color w:val="000000"/>
          <w:u w:val="single"/>
        </w:rPr>
      </w:pPr>
    </w:p>
    <w:p w14:paraId="4E3B7260" w14:textId="77777777" w:rsidR="00F851D1" w:rsidRDefault="00F851D1" w:rsidP="00F851D1">
      <w:pPr>
        <w:jc w:val="both"/>
        <w:rPr>
          <w:rFonts w:cs="Arial"/>
          <w:b/>
          <w:color w:val="000000"/>
          <w:u w:val="single"/>
        </w:rPr>
      </w:pPr>
    </w:p>
    <w:p w14:paraId="599F9D32" w14:textId="77777777" w:rsidR="00F851D1" w:rsidRDefault="00F851D1" w:rsidP="00F851D1">
      <w:pPr>
        <w:jc w:val="both"/>
        <w:rPr>
          <w:rFonts w:cs="Arial"/>
          <w:b/>
          <w:color w:val="000000"/>
          <w:u w:val="single"/>
        </w:rPr>
      </w:pPr>
    </w:p>
    <w:p w14:paraId="5B5E7C93" w14:textId="77777777" w:rsidR="00F851D1" w:rsidRDefault="00F851D1" w:rsidP="00F851D1">
      <w:pPr>
        <w:jc w:val="both"/>
        <w:rPr>
          <w:rFonts w:cs="Arial"/>
          <w:b/>
          <w:color w:val="000000"/>
          <w:u w:val="single"/>
        </w:rPr>
      </w:pPr>
    </w:p>
    <w:p w14:paraId="52DE0571" w14:textId="77777777" w:rsidR="00F851D1" w:rsidRDefault="00F851D1" w:rsidP="00F851D1">
      <w:pPr>
        <w:jc w:val="both"/>
        <w:rPr>
          <w:rFonts w:cs="Arial"/>
          <w:b/>
          <w:color w:val="000000"/>
          <w:u w:val="single"/>
        </w:rPr>
      </w:pPr>
    </w:p>
    <w:p w14:paraId="2A83AB6D" w14:textId="77777777" w:rsidR="00F851D1" w:rsidRDefault="00F851D1" w:rsidP="00F851D1">
      <w:pPr>
        <w:jc w:val="both"/>
        <w:rPr>
          <w:rFonts w:cs="Arial"/>
          <w:b/>
          <w:color w:val="000000"/>
          <w:u w:val="single"/>
        </w:rPr>
      </w:pPr>
    </w:p>
    <w:p w14:paraId="1854333E" w14:textId="77777777" w:rsidR="00F851D1" w:rsidRDefault="00F851D1" w:rsidP="00F851D1">
      <w:pPr>
        <w:jc w:val="both"/>
        <w:rPr>
          <w:rFonts w:cs="Arial"/>
          <w:b/>
          <w:color w:val="000000"/>
          <w:u w:val="single"/>
        </w:rPr>
      </w:pPr>
    </w:p>
    <w:p w14:paraId="713E7F4D" w14:textId="77777777" w:rsidR="00F851D1" w:rsidRDefault="00F851D1" w:rsidP="00F851D1">
      <w:pPr>
        <w:jc w:val="both"/>
        <w:rPr>
          <w:rFonts w:cs="Arial"/>
          <w:b/>
          <w:color w:val="000000"/>
          <w:u w:val="single"/>
        </w:rPr>
      </w:pPr>
    </w:p>
    <w:p w14:paraId="3F46D68E" w14:textId="29D95191" w:rsidR="00F851D1" w:rsidRPr="00B43698" w:rsidRDefault="00B43698" w:rsidP="00F851D1">
      <w:pPr>
        <w:jc w:val="both"/>
        <w:rPr>
          <w:rFonts w:cs="Arial"/>
          <w:b/>
          <w:color w:val="000000"/>
        </w:rPr>
      </w:pPr>
      <w:r w:rsidRPr="00B43698">
        <w:rPr>
          <w:rFonts w:cs="Arial"/>
          <w:b/>
          <w:color w:val="000000"/>
        </w:rPr>
        <w:lastRenderedPageBreak/>
        <w:t>Fall</w:t>
      </w:r>
      <w:r w:rsidR="00F851D1" w:rsidRPr="00B43698">
        <w:rPr>
          <w:rFonts w:cs="Arial"/>
          <w:b/>
          <w:color w:val="000000"/>
        </w:rPr>
        <w:t xml:space="preserve"> 202</w:t>
      </w:r>
      <w:r w:rsidR="0088084E" w:rsidRPr="00B43698">
        <w:rPr>
          <w:rFonts w:cs="Arial"/>
          <w:b/>
          <w:color w:val="000000"/>
        </w:rPr>
        <w:t>1</w:t>
      </w:r>
      <w:r w:rsidR="00F851D1" w:rsidRPr="00B43698">
        <w:rPr>
          <w:rFonts w:cs="Arial"/>
          <w:b/>
          <w:color w:val="000000"/>
        </w:rPr>
        <w:t xml:space="preserve"> Remote course delivery information</w:t>
      </w:r>
    </w:p>
    <w:p w14:paraId="1BA1D53D" w14:textId="77777777" w:rsidR="00F851D1" w:rsidRPr="00B43698" w:rsidRDefault="00F851D1" w:rsidP="00F851D1">
      <w:pPr>
        <w:jc w:val="both"/>
        <w:rPr>
          <w:rFonts w:cs="Arial"/>
          <w:b/>
          <w:color w:val="000000"/>
        </w:rPr>
      </w:pPr>
    </w:p>
    <w:p w14:paraId="2A7E3BDC" w14:textId="77777777" w:rsidR="00F851D1" w:rsidRPr="00A125AA" w:rsidRDefault="00F851D1" w:rsidP="00F851D1">
      <w:pPr>
        <w:jc w:val="both"/>
        <w:rPr>
          <w:rFonts w:cs="Arial"/>
          <w:b/>
          <w:color w:val="000000"/>
        </w:rPr>
      </w:pPr>
      <w:r>
        <w:rPr>
          <w:rFonts w:cs="Arial"/>
          <w:b/>
          <w:color w:val="000000"/>
        </w:rPr>
        <w:t>Live class timing, logistics and recordings</w:t>
      </w:r>
    </w:p>
    <w:p w14:paraId="47CB3153" w14:textId="77777777" w:rsidR="00F851D1" w:rsidRPr="00764510" w:rsidRDefault="00F851D1" w:rsidP="00F851D1">
      <w:pPr>
        <w:pStyle w:val="ListParagraph"/>
        <w:numPr>
          <w:ilvl w:val="0"/>
          <w:numId w:val="55"/>
        </w:numPr>
        <w:jc w:val="both"/>
        <w:rPr>
          <w:rFonts w:cs="Arial"/>
          <w:b/>
          <w:color w:val="000000"/>
          <w:u w:val="single"/>
        </w:rPr>
      </w:pPr>
      <w:r>
        <w:rPr>
          <w:rFonts w:cs="Arial"/>
          <w:color w:val="000000"/>
        </w:rPr>
        <w:t xml:space="preserve">All classes and exams will be held remotely – there will be no in-person interactions, activities or activities on </w:t>
      </w:r>
      <w:proofErr w:type="spellStart"/>
      <w:r>
        <w:rPr>
          <w:rFonts w:cs="Arial"/>
          <w:color w:val="000000"/>
        </w:rPr>
        <w:t>YorkU</w:t>
      </w:r>
      <w:proofErr w:type="spellEnd"/>
      <w:r>
        <w:rPr>
          <w:rFonts w:cs="Arial"/>
          <w:color w:val="000000"/>
        </w:rPr>
        <w:t xml:space="preserve"> campus. </w:t>
      </w:r>
    </w:p>
    <w:p w14:paraId="59302527" w14:textId="75A47EE1" w:rsidR="00F851D1" w:rsidRPr="00764510" w:rsidRDefault="00F851D1" w:rsidP="00F851D1">
      <w:pPr>
        <w:pStyle w:val="ListParagraph"/>
        <w:numPr>
          <w:ilvl w:val="0"/>
          <w:numId w:val="55"/>
        </w:numPr>
        <w:jc w:val="both"/>
        <w:rPr>
          <w:rFonts w:cs="Arial"/>
          <w:b/>
          <w:color w:val="000000"/>
          <w:u w:val="single"/>
        </w:rPr>
      </w:pPr>
      <w:r>
        <w:rPr>
          <w:rFonts w:cs="Arial"/>
          <w:color w:val="000000"/>
        </w:rPr>
        <w:t xml:space="preserve">Live class sessions will be held </w:t>
      </w:r>
      <w:r w:rsidRPr="0088084E">
        <w:rPr>
          <w:rFonts w:cs="Arial"/>
          <w:i/>
          <w:iCs/>
          <w:color w:val="FF0000"/>
        </w:rPr>
        <w:t xml:space="preserve">Mondays at </w:t>
      </w:r>
      <w:r w:rsidR="00B43698">
        <w:rPr>
          <w:rFonts w:cs="Arial"/>
          <w:i/>
          <w:iCs/>
          <w:color w:val="FF0000"/>
        </w:rPr>
        <w:t>7:00pm</w:t>
      </w:r>
      <w:r w:rsidR="0088084E">
        <w:rPr>
          <w:rFonts w:cs="Arial"/>
          <w:i/>
          <w:iCs/>
          <w:color w:val="000000"/>
        </w:rPr>
        <w:t xml:space="preserve"> </w:t>
      </w:r>
      <w:r>
        <w:rPr>
          <w:rFonts w:cs="Arial"/>
          <w:color w:val="000000"/>
        </w:rPr>
        <w:t xml:space="preserve">via Zoom – links for accessing the live sessions will be posted on </w:t>
      </w:r>
      <w:r w:rsidR="008115F9">
        <w:rPr>
          <w:rFonts w:cs="Arial"/>
          <w:color w:val="000000"/>
        </w:rPr>
        <w:t>e-class</w:t>
      </w:r>
      <w:r>
        <w:rPr>
          <w:rFonts w:cs="Arial"/>
          <w:color w:val="000000"/>
        </w:rPr>
        <w:t>.</w:t>
      </w:r>
    </w:p>
    <w:p w14:paraId="270E2781" w14:textId="52F6D4AA" w:rsidR="00F851D1" w:rsidRPr="00631086" w:rsidRDefault="00F851D1" w:rsidP="00F851D1">
      <w:pPr>
        <w:pStyle w:val="ListParagraph"/>
        <w:numPr>
          <w:ilvl w:val="0"/>
          <w:numId w:val="55"/>
        </w:numPr>
        <w:jc w:val="both"/>
        <w:rPr>
          <w:rFonts w:cs="Arial"/>
          <w:b/>
          <w:color w:val="000000"/>
          <w:u w:val="single"/>
        </w:rPr>
      </w:pPr>
      <w:r>
        <w:rPr>
          <w:rFonts w:cs="Arial"/>
          <w:color w:val="000000"/>
        </w:rPr>
        <w:t xml:space="preserve">Zoom sessions will </w:t>
      </w:r>
      <w:r w:rsidR="00FE34A2" w:rsidRPr="003D28FD">
        <w:rPr>
          <w:rFonts w:cs="Arial"/>
          <w:b/>
          <w:bCs/>
          <w:color w:val="000000"/>
        </w:rPr>
        <w:t>NOT</w:t>
      </w:r>
      <w:r w:rsidR="0088084E">
        <w:rPr>
          <w:rFonts w:cs="Arial"/>
          <w:color w:val="000000"/>
        </w:rPr>
        <w:t xml:space="preserve"> </w:t>
      </w:r>
      <w:r>
        <w:rPr>
          <w:rFonts w:cs="Arial"/>
          <w:color w:val="000000"/>
        </w:rPr>
        <w:t>be recorded</w:t>
      </w:r>
      <w:r w:rsidR="0088084E">
        <w:rPr>
          <w:rFonts w:cs="Arial"/>
          <w:color w:val="000000"/>
        </w:rPr>
        <w:t>;</w:t>
      </w:r>
      <w:r>
        <w:rPr>
          <w:rFonts w:cs="Arial"/>
          <w:color w:val="000000"/>
        </w:rPr>
        <w:t xml:space="preserve"> students should plan to attend the sessions live in order to gain from this interactive course and to obtain attendance/participation marks.</w:t>
      </w:r>
    </w:p>
    <w:p w14:paraId="650E4DA3" w14:textId="77777777" w:rsidR="00F851D1" w:rsidRPr="0005307E" w:rsidRDefault="00F851D1" w:rsidP="00F851D1">
      <w:pPr>
        <w:pStyle w:val="ListParagraph"/>
        <w:numPr>
          <w:ilvl w:val="0"/>
          <w:numId w:val="55"/>
        </w:numPr>
        <w:jc w:val="both"/>
        <w:rPr>
          <w:rFonts w:cs="Arial"/>
          <w:b/>
          <w:color w:val="000000"/>
          <w:u w:val="single"/>
        </w:rPr>
      </w:pPr>
      <w:r>
        <w:rPr>
          <w:rFonts w:cs="Arial"/>
          <w:color w:val="000000"/>
        </w:rPr>
        <w:t xml:space="preserve">Students will be asked to use their </w:t>
      </w:r>
      <w:r w:rsidRPr="00FE34A2">
        <w:rPr>
          <w:rFonts w:cs="Arial"/>
          <w:color w:val="FF0000"/>
        </w:rPr>
        <w:t xml:space="preserve">camera </w:t>
      </w:r>
      <w:r>
        <w:rPr>
          <w:rFonts w:cs="Arial"/>
          <w:color w:val="000000"/>
        </w:rPr>
        <w:t xml:space="preserve">during the zoom session and/or </w:t>
      </w:r>
      <w:r w:rsidRPr="00FE34A2">
        <w:rPr>
          <w:rFonts w:cs="Arial"/>
          <w:color w:val="FF0000"/>
        </w:rPr>
        <w:t>microphone</w:t>
      </w:r>
      <w:r>
        <w:rPr>
          <w:rFonts w:cs="Arial"/>
          <w:color w:val="000000"/>
        </w:rPr>
        <w:t>. Please ensure you have technological capacity for both.</w:t>
      </w:r>
    </w:p>
    <w:p w14:paraId="70C554E2" w14:textId="77777777" w:rsidR="00F851D1" w:rsidRPr="00A8063F" w:rsidRDefault="00F851D1" w:rsidP="00F851D1">
      <w:pPr>
        <w:pStyle w:val="ListParagraph"/>
        <w:numPr>
          <w:ilvl w:val="0"/>
          <w:numId w:val="55"/>
        </w:numPr>
        <w:jc w:val="both"/>
        <w:rPr>
          <w:rFonts w:cs="Arial"/>
          <w:b/>
          <w:color w:val="000000"/>
          <w:u w:val="single"/>
        </w:rPr>
      </w:pPr>
      <w:r>
        <w:rPr>
          <w:rFonts w:cs="Arial"/>
          <w:color w:val="000000"/>
        </w:rPr>
        <w:t>You need quiet space for live sessions without background noise which interrupts the session for you or others.</w:t>
      </w:r>
    </w:p>
    <w:p w14:paraId="5D5646CE" w14:textId="77777777" w:rsidR="00F851D1" w:rsidRPr="00782F69" w:rsidRDefault="00F851D1" w:rsidP="00F851D1">
      <w:pPr>
        <w:pStyle w:val="ListParagraph"/>
        <w:numPr>
          <w:ilvl w:val="0"/>
          <w:numId w:val="55"/>
        </w:numPr>
        <w:jc w:val="both"/>
        <w:rPr>
          <w:rFonts w:cs="Arial"/>
          <w:b/>
          <w:color w:val="000000"/>
          <w:u w:val="single"/>
        </w:rPr>
      </w:pPr>
      <w:r w:rsidRPr="00A8063F">
        <w:rPr>
          <w:rFonts w:cs="Arial"/>
          <w:i/>
          <w:color w:val="000000"/>
        </w:rPr>
        <w:t>Recordings</w:t>
      </w:r>
      <w:r>
        <w:rPr>
          <w:rFonts w:cs="Arial"/>
          <w:color w:val="000000"/>
        </w:rPr>
        <w:t xml:space="preserve">: </w:t>
      </w:r>
    </w:p>
    <w:p w14:paraId="51E72B78" w14:textId="77777777" w:rsidR="00F851D1" w:rsidRPr="00A8063F" w:rsidRDefault="00F851D1" w:rsidP="00F851D1">
      <w:pPr>
        <w:pStyle w:val="ListParagraph"/>
        <w:numPr>
          <w:ilvl w:val="1"/>
          <w:numId w:val="55"/>
        </w:numPr>
        <w:jc w:val="both"/>
        <w:rPr>
          <w:rFonts w:cs="Arial"/>
          <w:b/>
          <w:color w:val="000000"/>
          <w:u w:val="single"/>
        </w:rPr>
      </w:pPr>
      <w:r>
        <w:rPr>
          <w:rFonts w:cs="Arial"/>
          <w:color w:val="000000"/>
        </w:rPr>
        <w:t xml:space="preserve">Students are </w:t>
      </w:r>
      <w:r w:rsidRPr="00F82338">
        <w:rPr>
          <w:rFonts w:cs="Arial"/>
          <w:b/>
          <w:color w:val="000000"/>
        </w:rPr>
        <w:t>prohibited</w:t>
      </w:r>
      <w:r>
        <w:rPr>
          <w:rFonts w:cs="Arial"/>
          <w:color w:val="000000"/>
        </w:rPr>
        <w:t xml:space="preserve"> from recording Zoom classes without expressed permission of the instructor.</w:t>
      </w:r>
    </w:p>
    <w:p w14:paraId="2C7B843F" w14:textId="025E0D40" w:rsidR="00F851D1" w:rsidRPr="00A8063F" w:rsidRDefault="00F851D1" w:rsidP="00F851D1">
      <w:pPr>
        <w:pStyle w:val="ListParagraph"/>
        <w:numPr>
          <w:ilvl w:val="1"/>
          <w:numId w:val="55"/>
        </w:numPr>
        <w:jc w:val="both"/>
        <w:rPr>
          <w:rFonts w:cs="Arial"/>
          <w:color w:val="000000"/>
        </w:rPr>
      </w:pPr>
      <w:r w:rsidRPr="00A8063F">
        <w:rPr>
          <w:rFonts w:cs="Arial"/>
          <w:color w:val="000000"/>
        </w:rPr>
        <w:t xml:space="preserve">Should </w:t>
      </w:r>
      <w:r>
        <w:rPr>
          <w:rFonts w:cs="Arial"/>
          <w:color w:val="000000"/>
        </w:rPr>
        <w:t>the instructor</w:t>
      </w:r>
      <w:r w:rsidRPr="00A8063F">
        <w:rPr>
          <w:rFonts w:cs="Arial"/>
          <w:color w:val="000000"/>
        </w:rPr>
        <w:t xml:space="preserve"> post class recordings on </w:t>
      </w:r>
      <w:r w:rsidR="008115F9">
        <w:rPr>
          <w:rFonts w:cs="Arial"/>
          <w:color w:val="000000"/>
        </w:rPr>
        <w:t>e-class</w:t>
      </w:r>
      <w:r w:rsidRPr="00A8063F">
        <w:rPr>
          <w:rFonts w:cs="Arial"/>
          <w:color w:val="000000"/>
        </w:rPr>
        <w:t xml:space="preserve"> students must abide the following:</w:t>
      </w:r>
    </w:p>
    <w:p w14:paraId="198D1CB6" w14:textId="77777777" w:rsidR="00F851D1" w:rsidRPr="00A8063F" w:rsidRDefault="00F851D1" w:rsidP="00F851D1">
      <w:pPr>
        <w:ind w:left="1080"/>
        <w:jc w:val="both"/>
        <w:rPr>
          <w:rFonts w:cs="Arial"/>
          <w:color w:val="000000"/>
        </w:rPr>
      </w:pPr>
      <w:r>
        <w:rPr>
          <w:rFonts w:cs="Arial"/>
          <w:color w:val="000000"/>
        </w:rPr>
        <w:t xml:space="preserve">  </w:t>
      </w:r>
      <w:r w:rsidRPr="00A8063F">
        <w:rPr>
          <w:rFonts w:cs="Arial"/>
          <w:color w:val="000000"/>
        </w:rPr>
        <w:t>1) the recordings should be used for educational purposes only and as a means for enhancing accessibility; 2) students</w:t>
      </w:r>
      <w:r>
        <w:rPr>
          <w:rFonts w:cs="Arial"/>
          <w:color w:val="000000"/>
        </w:rPr>
        <w:t xml:space="preserve"> </w:t>
      </w:r>
      <w:r w:rsidRPr="00A8063F">
        <w:rPr>
          <w:rFonts w:cs="Arial"/>
          <w:color w:val="000000"/>
        </w:rPr>
        <w:t>do not have permission to duplicate, copy and/or distribute the recordings outside of the class (these acts can violate</w:t>
      </w:r>
      <w:r>
        <w:rPr>
          <w:rFonts w:cs="Arial"/>
          <w:color w:val="000000"/>
        </w:rPr>
        <w:t xml:space="preserve"> </w:t>
      </w:r>
      <w:r w:rsidRPr="00A8063F">
        <w:rPr>
          <w:rFonts w:cs="Arial"/>
          <w:color w:val="000000"/>
        </w:rPr>
        <w:t>not only copyright laws but also FIPPA); and 3) all recordings will be destroyed after the end of classes.</w:t>
      </w:r>
    </w:p>
    <w:p w14:paraId="559331F5" w14:textId="77777777" w:rsidR="00F851D1" w:rsidRPr="00462A6A" w:rsidRDefault="00F851D1" w:rsidP="00F851D1">
      <w:pPr>
        <w:jc w:val="both"/>
        <w:rPr>
          <w:rFonts w:cs="Arial"/>
          <w:b/>
          <w:color w:val="000000"/>
          <w:u w:val="single"/>
        </w:rPr>
      </w:pPr>
    </w:p>
    <w:p w14:paraId="0AF0548E" w14:textId="77777777" w:rsidR="00F851D1" w:rsidRPr="00462A6A" w:rsidRDefault="00F851D1" w:rsidP="00F851D1">
      <w:pPr>
        <w:jc w:val="both"/>
        <w:rPr>
          <w:rFonts w:cs="Arial"/>
          <w:b/>
          <w:color w:val="000000"/>
        </w:rPr>
      </w:pPr>
      <w:r w:rsidRPr="00462A6A">
        <w:rPr>
          <w:rFonts w:cs="Arial"/>
          <w:b/>
          <w:color w:val="000000"/>
        </w:rPr>
        <w:t>Live class format</w:t>
      </w:r>
    </w:p>
    <w:p w14:paraId="40E8892D" w14:textId="77777777" w:rsidR="00F851D1" w:rsidRPr="004B4139" w:rsidRDefault="00F851D1" w:rsidP="00F851D1">
      <w:pPr>
        <w:pStyle w:val="ListParagraph"/>
        <w:numPr>
          <w:ilvl w:val="0"/>
          <w:numId w:val="55"/>
        </w:numPr>
        <w:jc w:val="both"/>
        <w:rPr>
          <w:rFonts w:cs="Arial"/>
          <w:b/>
          <w:color w:val="000000"/>
          <w:u w:val="single"/>
        </w:rPr>
      </w:pPr>
      <w:r>
        <w:rPr>
          <w:rFonts w:cs="Arial"/>
          <w:color w:val="000000"/>
        </w:rPr>
        <w:t>Zoom sessions will not be “lecture style”, rather they will be highly interactive.</w:t>
      </w:r>
    </w:p>
    <w:p w14:paraId="33E36907" w14:textId="6240D0C3" w:rsidR="00F851D1" w:rsidRPr="00E6651D" w:rsidRDefault="00F851D1" w:rsidP="00F851D1">
      <w:pPr>
        <w:pStyle w:val="ListParagraph"/>
        <w:numPr>
          <w:ilvl w:val="0"/>
          <w:numId w:val="55"/>
        </w:numPr>
        <w:jc w:val="both"/>
        <w:rPr>
          <w:rFonts w:cs="Arial"/>
          <w:b/>
          <w:color w:val="000000"/>
          <w:u w:val="single"/>
        </w:rPr>
      </w:pPr>
      <w:r>
        <w:rPr>
          <w:rFonts w:cs="Arial"/>
          <w:color w:val="000000"/>
        </w:rPr>
        <w:t xml:space="preserve">Students will be pre-assigned to groups they will work with for the duration </w:t>
      </w:r>
      <w:r w:rsidR="008303EA">
        <w:rPr>
          <w:rFonts w:cs="Arial"/>
          <w:color w:val="000000"/>
        </w:rPr>
        <w:t xml:space="preserve">of the course. If a student has </w:t>
      </w:r>
      <w:r>
        <w:rPr>
          <w:rFonts w:cs="Arial"/>
          <w:color w:val="000000"/>
        </w:rPr>
        <w:t xml:space="preserve">to miss a live </w:t>
      </w:r>
      <w:proofErr w:type="gramStart"/>
      <w:r>
        <w:rPr>
          <w:rFonts w:cs="Arial"/>
          <w:color w:val="000000"/>
        </w:rPr>
        <w:t>session</w:t>
      </w:r>
      <w:proofErr w:type="gramEnd"/>
      <w:r>
        <w:rPr>
          <w:rFonts w:cs="Arial"/>
          <w:color w:val="000000"/>
        </w:rPr>
        <w:t xml:space="preserve"> they </w:t>
      </w:r>
      <w:r w:rsidRPr="000B5CD9">
        <w:rPr>
          <w:rFonts w:cs="Arial"/>
          <w:b/>
          <w:color w:val="000000"/>
        </w:rPr>
        <w:t>MUST inform the instructor ahead of time</w:t>
      </w:r>
      <w:r>
        <w:rPr>
          <w:rFonts w:cs="Arial"/>
          <w:color w:val="000000"/>
        </w:rPr>
        <w:t xml:space="preserve">. The success of the live sessions rests on students showing up, participating and interacting. </w:t>
      </w:r>
    </w:p>
    <w:p w14:paraId="3640F7AD" w14:textId="01119E90" w:rsidR="00F851D1" w:rsidRPr="00405C13" w:rsidRDefault="00F851D1" w:rsidP="00F851D1">
      <w:pPr>
        <w:pStyle w:val="ListParagraph"/>
        <w:numPr>
          <w:ilvl w:val="0"/>
          <w:numId w:val="55"/>
        </w:numPr>
        <w:jc w:val="both"/>
        <w:rPr>
          <w:rFonts w:cs="Arial"/>
          <w:b/>
          <w:color w:val="000000"/>
          <w:u w:val="single"/>
        </w:rPr>
      </w:pPr>
      <w:r w:rsidRPr="0077020B">
        <w:rPr>
          <w:rFonts w:cs="Arial"/>
          <w:i/>
          <w:color w:val="000000"/>
        </w:rPr>
        <w:t>Zoom username</w:t>
      </w:r>
      <w:r>
        <w:rPr>
          <w:rFonts w:cs="Arial"/>
          <w:color w:val="000000"/>
        </w:rPr>
        <w:t xml:space="preserve">: please use your legal name matching </w:t>
      </w:r>
      <w:proofErr w:type="spellStart"/>
      <w:r>
        <w:rPr>
          <w:rFonts w:cs="Arial"/>
          <w:color w:val="000000"/>
        </w:rPr>
        <w:t>YorkU</w:t>
      </w:r>
      <w:proofErr w:type="spellEnd"/>
      <w:r>
        <w:rPr>
          <w:rFonts w:cs="Arial"/>
          <w:color w:val="000000"/>
        </w:rPr>
        <w:t xml:space="preserve"> </w:t>
      </w:r>
      <w:r w:rsidR="008115F9">
        <w:rPr>
          <w:rFonts w:cs="Arial"/>
          <w:color w:val="000000"/>
        </w:rPr>
        <w:t>e-class</w:t>
      </w:r>
      <w:r>
        <w:rPr>
          <w:rFonts w:cs="Arial"/>
          <w:color w:val="000000"/>
        </w:rPr>
        <w:t xml:space="preserve"> name. If you go by a different/nickname please use that and put your legal name in brackets.  </w:t>
      </w:r>
    </w:p>
    <w:p w14:paraId="756A8248" w14:textId="78CDC27C" w:rsidR="00F851D1" w:rsidRPr="00405C13" w:rsidRDefault="00F851D1" w:rsidP="00F851D1">
      <w:pPr>
        <w:pStyle w:val="ListParagraph"/>
        <w:numPr>
          <w:ilvl w:val="0"/>
          <w:numId w:val="55"/>
        </w:numPr>
        <w:jc w:val="both"/>
        <w:rPr>
          <w:rFonts w:cs="Arial"/>
          <w:b/>
          <w:color w:val="000000"/>
          <w:u w:val="single"/>
        </w:rPr>
      </w:pPr>
      <w:r>
        <w:rPr>
          <w:rFonts w:cs="Arial"/>
          <w:color w:val="000000"/>
        </w:rPr>
        <w:t xml:space="preserve">Lecture content that the instructor wants to communicate to students to supplement live sessions will be posted as video clips on </w:t>
      </w:r>
      <w:r w:rsidR="008115F9">
        <w:rPr>
          <w:rFonts w:cs="Arial"/>
          <w:color w:val="000000"/>
        </w:rPr>
        <w:t>e-class</w:t>
      </w:r>
      <w:r>
        <w:rPr>
          <w:rFonts w:cs="Arial"/>
          <w:color w:val="000000"/>
        </w:rPr>
        <w:t>.</w:t>
      </w:r>
    </w:p>
    <w:p w14:paraId="12150D94" w14:textId="77777777" w:rsidR="00F851D1" w:rsidRPr="00A4571B" w:rsidRDefault="00F851D1" w:rsidP="00F851D1">
      <w:pPr>
        <w:pStyle w:val="ListParagraph"/>
        <w:numPr>
          <w:ilvl w:val="0"/>
          <w:numId w:val="55"/>
        </w:numPr>
        <w:jc w:val="both"/>
        <w:rPr>
          <w:rFonts w:cs="Arial"/>
          <w:b/>
          <w:color w:val="000000"/>
          <w:u w:val="single"/>
        </w:rPr>
      </w:pPr>
      <w:r>
        <w:rPr>
          <w:rFonts w:cs="Arial"/>
          <w:color w:val="000000"/>
        </w:rPr>
        <w:t>Students are expected to follow the course schedule provided and complete all readings prior to classes.</w:t>
      </w:r>
    </w:p>
    <w:p w14:paraId="4CB69F56" w14:textId="77777777" w:rsidR="00F851D1" w:rsidRPr="00462A6A" w:rsidRDefault="00F851D1" w:rsidP="00F851D1">
      <w:pPr>
        <w:jc w:val="both"/>
        <w:rPr>
          <w:rFonts w:cs="Arial"/>
          <w:b/>
          <w:color w:val="000000"/>
          <w:u w:val="single"/>
        </w:rPr>
      </w:pPr>
    </w:p>
    <w:p w14:paraId="150B8567" w14:textId="77777777" w:rsidR="00F851D1" w:rsidRPr="0005307E" w:rsidRDefault="00F851D1" w:rsidP="00F851D1">
      <w:pPr>
        <w:jc w:val="both"/>
        <w:rPr>
          <w:rFonts w:cs="Arial"/>
          <w:b/>
          <w:color w:val="000000"/>
        </w:rPr>
      </w:pPr>
      <w:r w:rsidRPr="0005307E">
        <w:rPr>
          <w:rFonts w:cs="Arial"/>
          <w:b/>
          <w:color w:val="000000"/>
        </w:rPr>
        <w:t>Preparation for class and in-class work</w:t>
      </w:r>
    </w:p>
    <w:p w14:paraId="76098E1E" w14:textId="77777777" w:rsidR="00F851D1" w:rsidRPr="0004168D" w:rsidRDefault="00F851D1" w:rsidP="00F851D1">
      <w:pPr>
        <w:pStyle w:val="ListParagraph"/>
        <w:numPr>
          <w:ilvl w:val="0"/>
          <w:numId w:val="55"/>
        </w:numPr>
        <w:jc w:val="both"/>
        <w:rPr>
          <w:rFonts w:cs="Arial"/>
          <w:b/>
          <w:color w:val="000000"/>
          <w:u w:val="single"/>
        </w:rPr>
      </w:pPr>
      <w:r>
        <w:rPr>
          <w:rFonts w:cs="Arial"/>
          <w:color w:val="000000"/>
        </w:rPr>
        <w:t xml:space="preserve">Students will sometimes be required to prepare work </w:t>
      </w:r>
      <w:r w:rsidRPr="00F0033E">
        <w:rPr>
          <w:rFonts w:cs="Arial"/>
          <w:i/>
          <w:color w:val="000000"/>
        </w:rPr>
        <w:t>before</w:t>
      </w:r>
      <w:r>
        <w:rPr>
          <w:rFonts w:cs="Arial"/>
          <w:color w:val="000000"/>
        </w:rPr>
        <w:t xml:space="preserve"> the live sessions and other times will prepare work </w:t>
      </w:r>
      <w:r w:rsidRPr="00F0033E">
        <w:rPr>
          <w:rFonts w:cs="Arial"/>
          <w:i/>
          <w:color w:val="000000"/>
        </w:rPr>
        <w:t>during</w:t>
      </w:r>
      <w:r>
        <w:rPr>
          <w:rFonts w:cs="Arial"/>
          <w:color w:val="000000"/>
        </w:rPr>
        <w:t xml:space="preserve"> the live session and sometimes both (class work may be done individually with a pair or group depending on the instructions, and submitted during the session.)</w:t>
      </w:r>
    </w:p>
    <w:p w14:paraId="679DFC99" w14:textId="73DA74DA" w:rsidR="00F851D1" w:rsidRPr="001D6904" w:rsidRDefault="00F851D1" w:rsidP="00F851D1">
      <w:pPr>
        <w:pStyle w:val="ListParagraph"/>
        <w:numPr>
          <w:ilvl w:val="0"/>
          <w:numId w:val="55"/>
        </w:numPr>
        <w:jc w:val="both"/>
        <w:rPr>
          <w:rFonts w:cs="Arial"/>
          <w:u w:val="single"/>
        </w:rPr>
      </w:pPr>
      <w:r>
        <w:rPr>
          <w:rFonts w:cs="Arial"/>
          <w:color w:val="000000"/>
        </w:rPr>
        <w:t xml:space="preserve">When work is due before the live session it will be due at </w:t>
      </w:r>
      <w:r w:rsidR="00B245A6">
        <w:rPr>
          <w:rFonts w:cs="Arial"/>
          <w:b/>
          <w:bCs/>
          <w:color w:val="FF0000"/>
        </w:rPr>
        <w:t>11:59</w:t>
      </w:r>
      <w:r w:rsidRPr="00B063A7">
        <w:rPr>
          <w:rFonts w:cs="Arial"/>
          <w:b/>
          <w:bCs/>
          <w:color w:val="FF0000"/>
        </w:rPr>
        <w:t>pm</w:t>
      </w:r>
      <w:r w:rsidRPr="00A65970">
        <w:rPr>
          <w:rFonts w:cs="Arial"/>
          <w:b/>
          <w:bCs/>
          <w:color w:val="000000"/>
        </w:rPr>
        <w:t xml:space="preserve"> </w:t>
      </w:r>
      <w:r>
        <w:rPr>
          <w:rFonts w:cs="Arial"/>
          <w:color w:val="000000"/>
        </w:rPr>
        <w:t>the night before class (</w:t>
      </w:r>
      <w:r w:rsidRPr="00B063A7">
        <w:rPr>
          <w:rFonts w:cs="Arial"/>
          <w:b/>
          <w:bCs/>
          <w:color w:val="FF0000"/>
        </w:rPr>
        <w:t>Sunday night</w:t>
      </w:r>
      <w:r>
        <w:rPr>
          <w:rFonts w:cs="Arial"/>
          <w:color w:val="000000"/>
        </w:rPr>
        <w:t xml:space="preserve">) via </w:t>
      </w:r>
      <w:r w:rsidR="008115F9">
        <w:rPr>
          <w:rFonts w:cs="Arial"/>
        </w:rPr>
        <w:t>e-class</w:t>
      </w:r>
      <w:r w:rsidRPr="001D6904">
        <w:rPr>
          <w:rFonts w:cs="Arial"/>
        </w:rPr>
        <w:t>.</w:t>
      </w:r>
    </w:p>
    <w:p w14:paraId="32F06268" w14:textId="3344B0F0" w:rsidR="00F851D1" w:rsidRPr="00A4571B" w:rsidRDefault="00F851D1" w:rsidP="00F851D1">
      <w:pPr>
        <w:pStyle w:val="ListParagraph"/>
        <w:numPr>
          <w:ilvl w:val="0"/>
          <w:numId w:val="55"/>
        </w:numPr>
        <w:jc w:val="both"/>
        <w:rPr>
          <w:rFonts w:cs="Arial"/>
          <w:b/>
          <w:color w:val="000000"/>
          <w:u w:val="single"/>
        </w:rPr>
      </w:pPr>
      <w:r w:rsidRPr="001D6904">
        <w:rPr>
          <w:rFonts w:cs="Arial"/>
          <w:lang w:val="en-CA"/>
        </w:rPr>
        <w:lastRenderedPageBreak/>
        <w:t xml:space="preserve">See </w:t>
      </w:r>
      <w:r w:rsidRPr="00E71771">
        <w:rPr>
          <w:rFonts w:cs="Arial"/>
          <w:i/>
          <w:lang w:val="en-CA"/>
        </w:rPr>
        <w:t>course outline addendum</w:t>
      </w:r>
      <w:r w:rsidRPr="001D6904">
        <w:rPr>
          <w:rFonts w:cs="Arial"/>
          <w:lang w:val="en-CA"/>
        </w:rPr>
        <w:t xml:space="preserve"> posted on </w:t>
      </w:r>
      <w:r w:rsidR="008115F9">
        <w:rPr>
          <w:rFonts w:cs="Arial"/>
          <w:lang w:val="en-CA"/>
        </w:rPr>
        <w:t>e-class</w:t>
      </w:r>
      <w:r w:rsidRPr="001D6904">
        <w:rPr>
          <w:rFonts w:cs="Arial"/>
          <w:lang w:val="en-CA"/>
        </w:rPr>
        <w:t xml:space="preserve"> for additional details on pre-class </w:t>
      </w:r>
      <w:r>
        <w:rPr>
          <w:rFonts w:cs="Arial"/>
          <w:lang w:val="en-CA"/>
        </w:rPr>
        <w:t>submission requirements.</w:t>
      </w:r>
    </w:p>
    <w:p w14:paraId="4AFC0E0A" w14:textId="33C291A2" w:rsidR="00F851D1" w:rsidRPr="00A4571B" w:rsidRDefault="00F851D1" w:rsidP="00F851D1">
      <w:pPr>
        <w:pStyle w:val="ListParagraph"/>
        <w:numPr>
          <w:ilvl w:val="0"/>
          <w:numId w:val="55"/>
        </w:numPr>
        <w:jc w:val="both"/>
        <w:rPr>
          <w:rFonts w:cs="Arial"/>
          <w:b/>
          <w:color w:val="000000"/>
          <w:u w:val="single"/>
        </w:rPr>
      </w:pPr>
      <w:r w:rsidRPr="00B92600">
        <w:rPr>
          <w:rFonts w:cs="Arial"/>
          <w:i/>
          <w:color w:val="000000"/>
        </w:rPr>
        <w:t>Participation</w:t>
      </w:r>
      <w:r>
        <w:rPr>
          <w:rFonts w:cs="Arial"/>
          <w:color w:val="000000"/>
        </w:rPr>
        <w:t xml:space="preserve"> will be monitored during live sessions and graded according to participating in the following class activities: verbal discussion and presentations, participation in Zoom polls, participation in discussions via chat function, individual/group submissions to </w:t>
      </w:r>
      <w:r w:rsidR="008115F9">
        <w:rPr>
          <w:rFonts w:cs="Arial"/>
          <w:color w:val="000000"/>
        </w:rPr>
        <w:t>e-class</w:t>
      </w:r>
      <w:r>
        <w:rPr>
          <w:rFonts w:cs="Arial"/>
          <w:color w:val="000000"/>
        </w:rPr>
        <w:t>.</w:t>
      </w:r>
    </w:p>
    <w:p w14:paraId="42B382CE" w14:textId="77777777" w:rsidR="00F851D1" w:rsidRPr="00462A6A" w:rsidRDefault="00F851D1" w:rsidP="00F851D1">
      <w:pPr>
        <w:jc w:val="both"/>
        <w:rPr>
          <w:rFonts w:cs="Arial"/>
          <w:b/>
          <w:color w:val="000000"/>
          <w:u w:val="single"/>
        </w:rPr>
      </w:pPr>
    </w:p>
    <w:p w14:paraId="7BADE542" w14:textId="77777777" w:rsidR="00F851D1" w:rsidRPr="0005307E" w:rsidRDefault="00F851D1" w:rsidP="00F851D1">
      <w:pPr>
        <w:jc w:val="both"/>
        <w:rPr>
          <w:rFonts w:cs="Arial"/>
          <w:b/>
          <w:color w:val="000000"/>
        </w:rPr>
      </w:pPr>
      <w:r w:rsidRPr="0005307E">
        <w:rPr>
          <w:rFonts w:cs="Arial"/>
          <w:b/>
          <w:color w:val="000000"/>
        </w:rPr>
        <w:t>Midterm and final and mock exam</w:t>
      </w:r>
    </w:p>
    <w:p w14:paraId="59411FAB" w14:textId="77777777" w:rsidR="00F851D1" w:rsidRPr="00A0724E" w:rsidRDefault="00F851D1" w:rsidP="00F851D1">
      <w:pPr>
        <w:pStyle w:val="ListParagraph"/>
        <w:numPr>
          <w:ilvl w:val="0"/>
          <w:numId w:val="55"/>
        </w:numPr>
        <w:jc w:val="both"/>
        <w:rPr>
          <w:rFonts w:cs="Arial"/>
          <w:b/>
          <w:color w:val="000000"/>
          <w:u w:val="single"/>
        </w:rPr>
      </w:pPr>
      <w:r>
        <w:rPr>
          <w:rFonts w:cs="Arial"/>
          <w:lang w:val="en-CA"/>
        </w:rPr>
        <w:t>You will need a quiet space and internet connection.</w:t>
      </w:r>
    </w:p>
    <w:p w14:paraId="3268C55A" w14:textId="77777777" w:rsidR="00F851D1" w:rsidRPr="009631A7" w:rsidRDefault="00F851D1" w:rsidP="00F851D1">
      <w:pPr>
        <w:pStyle w:val="ListParagraph"/>
        <w:numPr>
          <w:ilvl w:val="0"/>
          <w:numId w:val="55"/>
        </w:numPr>
        <w:jc w:val="both"/>
        <w:rPr>
          <w:rFonts w:cs="Arial"/>
          <w:b/>
          <w:color w:val="000000"/>
          <w:u w:val="single"/>
        </w:rPr>
      </w:pPr>
      <w:r>
        <w:rPr>
          <w:rFonts w:cs="Arial"/>
          <w:lang w:val="en-CA"/>
        </w:rPr>
        <w:t xml:space="preserve">Exams will be written using Word &amp; Excel. </w:t>
      </w:r>
      <w:r w:rsidRPr="003D28FD">
        <w:rPr>
          <w:rFonts w:cs="Arial"/>
          <w:i/>
          <w:iCs/>
          <w:lang w:val="en-CA"/>
        </w:rPr>
        <w:t>Handwritten exams are not allowed.</w:t>
      </w:r>
    </w:p>
    <w:p w14:paraId="7867EC8D" w14:textId="77777777" w:rsidR="00F851D1" w:rsidRPr="00A0724E" w:rsidRDefault="00F851D1" w:rsidP="00F851D1">
      <w:pPr>
        <w:pStyle w:val="ListParagraph"/>
        <w:numPr>
          <w:ilvl w:val="0"/>
          <w:numId w:val="55"/>
        </w:numPr>
        <w:jc w:val="both"/>
        <w:rPr>
          <w:rFonts w:cs="Arial"/>
          <w:b/>
          <w:color w:val="000000"/>
          <w:u w:val="single"/>
        </w:rPr>
      </w:pPr>
      <w:r>
        <w:rPr>
          <w:rFonts w:cs="Arial"/>
          <w:color w:val="000000"/>
        </w:rPr>
        <w:t>Exams will be held remotely at specified days/times – see the course schedule.</w:t>
      </w:r>
    </w:p>
    <w:p w14:paraId="45EADBC7" w14:textId="77777777" w:rsidR="00F851D1" w:rsidRPr="0049432C" w:rsidRDefault="00F851D1" w:rsidP="00F851D1">
      <w:pPr>
        <w:pStyle w:val="ListParagraph"/>
        <w:numPr>
          <w:ilvl w:val="0"/>
          <w:numId w:val="55"/>
        </w:numPr>
        <w:jc w:val="both"/>
        <w:rPr>
          <w:rFonts w:cs="Arial"/>
          <w:b/>
          <w:color w:val="000000"/>
          <w:u w:val="single"/>
        </w:rPr>
      </w:pPr>
      <w:r>
        <w:rPr>
          <w:rFonts w:cs="Arial"/>
          <w:color w:val="000000"/>
        </w:rPr>
        <w:t xml:space="preserve">Exams will be open book and timed. </w:t>
      </w:r>
    </w:p>
    <w:p w14:paraId="5DFE3330" w14:textId="77777777" w:rsidR="00F851D1" w:rsidRPr="0005307E" w:rsidRDefault="00F851D1" w:rsidP="00F851D1">
      <w:pPr>
        <w:pStyle w:val="ListParagraph"/>
        <w:numPr>
          <w:ilvl w:val="0"/>
          <w:numId w:val="55"/>
        </w:numPr>
        <w:jc w:val="both"/>
        <w:rPr>
          <w:rFonts w:cs="Arial"/>
          <w:b/>
          <w:color w:val="000000"/>
          <w:u w:val="single"/>
        </w:rPr>
      </w:pPr>
      <w:r>
        <w:rPr>
          <w:rFonts w:cs="Arial"/>
          <w:color w:val="000000"/>
        </w:rPr>
        <w:t>There is no makeup or alternate sitting of the midterm – see policies below for missed exams.</w:t>
      </w:r>
    </w:p>
    <w:p w14:paraId="7BFEA6BB" w14:textId="77777777" w:rsidR="00F851D1" w:rsidRPr="008876AB" w:rsidRDefault="00F851D1" w:rsidP="00F851D1">
      <w:pPr>
        <w:pStyle w:val="ListParagraph"/>
        <w:numPr>
          <w:ilvl w:val="0"/>
          <w:numId w:val="55"/>
        </w:numPr>
        <w:jc w:val="both"/>
        <w:rPr>
          <w:rFonts w:cs="Arial"/>
          <w:b/>
          <w:color w:val="000000"/>
          <w:u w:val="single"/>
        </w:rPr>
      </w:pPr>
      <w:r>
        <w:rPr>
          <w:rFonts w:cs="Arial"/>
          <w:lang w:val="en-CA"/>
        </w:rPr>
        <w:t xml:space="preserve">Collaboration during exams is not permissible – all exams must be completed independently and by the student enrolled in the course. </w:t>
      </w:r>
    </w:p>
    <w:p w14:paraId="734F3C28" w14:textId="77777777" w:rsidR="00F851D1" w:rsidRPr="0049432C" w:rsidRDefault="00F851D1" w:rsidP="00F851D1">
      <w:pPr>
        <w:pStyle w:val="ListParagraph"/>
        <w:numPr>
          <w:ilvl w:val="0"/>
          <w:numId w:val="55"/>
        </w:numPr>
        <w:jc w:val="both"/>
        <w:rPr>
          <w:rFonts w:cs="Arial"/>
          <w:b/>
          <w:color w:val="000000"/>
          <w:u w:val="single"/>
        </w:rPr>
      </w:pPr>
      <w:r>
        <w:rPr>
          <w:rFonts w:cs="Arial"/>
          <w:lang w:val="en-CA"/>
        </w:rPr>
        <w:t>All exams will be submitted to Turnitin to check for plagiarism.</w:t>
      </w:r>
    </w:p>
    <w:p w14:paraId="41C3BDD9" w14:textId="6831DC9E" w:rsidR="00F851D1" w:rsidRPr="0049432C" w:rsidRDefault="00F851D1" w:rsidP="00F851D1">
      <w:pPr>
        <w:pStyle w:val="ListParagraph"/>
        <w:numPr>
          <w:ilvl w:val="0"/>
          <w:numId w:val="55"/>
        </w:numPr>
        <w:jc w:val="both"/>
        <w:rPr>
          <w:rFonts w:cs="Arial"/>
          <w:b/>
          <w:color w:val="000000"/>
          <w:u w:val="single"/>
        </w:rPr>
      </w:pPr>
      <w:r>
        <w:rPr>
          <w:rFonts w:cs="Arial"/>
          <w:lang w:val="en-CA"/>
        </w:rPr>
        <w:t xml:space="preserve">Additional information on logistics of exams will be provided on </w:t>
      </w:r>
      <w:r w:rsidR="008115F9">
        <w:rPr>
          <w:rFonts w:cs="Arial"/>
          <w:lang w:val="en-CA"/>
        </w:rPr>
        <w:t>e-class</w:t>
      </w:r>
      <w:r>
        <w:rPr>
          <w:rFonts w:cs="Arial"/>
          <w:lang w:val="en-CA"/>
        </w:rPr>
        <w:t>.</w:t>
      </w:r>
    </w:p>
    <w:p w14:paraId="0D56F64B" w14:textId="77777777" w:rsidR="00F851D1" w:rsidRDefault="00F851D1" w:rsidP="00F851D1">
      <w:pPr>
        <w:jc w:val="both"/>
        <w:rPr>
          <w:rFonts w:cs="Arial"/>
          <w:b/>
          <w:color w:val="000000"/>
          <w:u w:val="single"/>
        </w:rPr>
      </w:pPr>
    </w:p>
    <w:p w14:paraId="5C334129" w14:textId="77777777" w:rsidR="00F851D1" w:rsidRPr="0005307E" w:rsidRDefault="00F851D1" w:rsidP="00F851D1">
      <w:pPr>
        <w:jc w:val="both"/>
        <w:rPr>
          <w:rFonts w:cs="Arial"/>
          <w:b/>
          <w:color w:val="000000"/>
        </w:rPr>
      </w:pPr>
      <w:r w:rsidRPr="0005307E">
        <w:rPr>
          <w:rFonts w:cs="Arial"/>
          <w:b/>
          <w:color w:val="000000"/>
        </w:rPr>
        <w:t xml:space="preserve">Technological requirements for remote classroom </w:t>
      </w:r>
    </w:p>
    <w:p w14:paraId="3557984A" w14:textId="77777777" w:rsidR="00F851D1" w:rsidRPr="00B66971" w:rsidRDefault="00F851D1" w:rsidP="00F851D1">
      <w:pPr>
        <w:pStyle w:val="ListParagraph"/>
        <w:numPr>
          <w:ilvl w:val="0"/>
          <w:numId w:val="56"/>
        </w:numPr>
        <w:jc w:val="both"/>
        <w:rPr>
          <w:rFonts w:cs="Arial"/>
          <w:color w:val="000000"/>
        </w:rPr>
      </w:pPr>
      <w:r w:rsidRPr="00B66971">
        <w:rPr>
          <w:rFonts w:cs="Arial"/>
          <w:i/>
          <w:color w:val="000000"/>
        </w:rPr>
        <w:t>Equipment requirements</w:t>
      </w:r>
      <w:r w:rsidRPr="00B66971">
        <w:rPr>
          <w:rFonts w:cs="Arial"/>
          <w:color w:val="000000"/>
        </w:rPr>
        <w:t>:</w:t>
      </w:r>
    </w:p>
    <w:p w14:paraId="7C7A12EA" w14:textId="77777777" w:rsidR="00F851D1" w:rsidRPr="00B66971" w:rsidRDefault="00F851D1" w:rsidP="00F851D1">
      <w:pPr>
        <w:pStyle w:val="ListParagraph"/>
        <w:numPr>
          <w:ilvl w:val="1"/>
          <w:numId w:val="56"/>
        </w:numPr>
        <w:jc w:val="both"/>
        <w:rPr>
          <w:rFonts w:cs="Arial"/>
          <w:color w:val="000000"/>
        </w:rPr>
      </w:pPr>
      <w:r w:rsidRPr="00B66971">
        <w:rPr>
          <w:rFonts w:cs="Arial"/>
          <w:color w:val="000000"/>
        </w:rPr>
        <w:t>Laptop/desktop computer</w:t>
      </w:r>
    </w:p>
    <w:p w14:paraId="72349883" w14:textId="77777777" w:rsidR="00F851D1" w:rsidRDefault="00F851D1" w:rsidP="00F851D1">
      <w:pPr>
        <w:pStyle w:val="ListParagraph"/>
        <w:numPr>
          <w:ilvl w:val="1"/>
          <w:numId w:val="56"/>
        </w:numPr>
        <w:jc w:val="both"/>
        <w:rPr>
          <w:rFonts w:cs="Arial"/>
          <w:color w:val="000000"/>
        </w:rPr>
      </w:pPr>
      <w:r w:rsidRPr="00B66971">
        <w:rPr>
          <w:rFonts w:cs="Arial"/>
          <w:color w:val="000000"/>
        </w:rPr>
        <w:t>Webcam and microphone</w:t>
      </w:r>
    </w:p>
    <w:p w14:paraId="66CBBD05" w14:textId="77777777" w:rsidR="00F851D1" w:rsidRDefault="00F851D1" w:rsidP="00F851D1">
      <w:pPr>
        <w:pStyle w:val="ListParagraph"/>
        <w:numPr>
          <w:ilvl w:val="0"/>
          <w:numId w:val="56"/>
        </w:numPr>
        <w:jc w:val="both"/>
        <w:rPr>
          <w:rFonts w:cs="Arial"/>
          <w:color w:val="000000"/>
        </w:rPr>
      </w:pPr>
      <w:r>
        <w:rPr>
          <w:rFonts w:cs="Arial"/>
          <w:color w:val="000000"/>
        </w:rPr>
        <w:t xml:space="preserve">Reliable </w:t>
      </w:r>
      <w:r w:rsidRPr="00D17AD4">
        <w:rPr>
          <w:rFonts w:cs="Arial"/>
          <w:i/>
          <w:color w:val="000000"/>
        </w:rPr>
        <w:t>internet</w:t>
      </w:r>
      <w:r>
        <w:rPr>
          <w:rFonts w:cs="Arial"/>
          <w:color w:val="000000"/>
        </w:rPr>
        <w:t xml:space="preserve"> connection – Zoom recommends 800kbps/1.0Mbps (up/down) bandwidth for group calls </w:t>
      </w:r>
    </w:p>
    <w:p w14:paraId="311F4428" w14:textId="77777777" w:rsidR="00F851D1" w:rsidRDefault="00F851D1" w:rsidP="00F851D1">
      <w:pPr>
        <w:pStyle w:val="ListParagraph"/>
        <w:numPr>
          <w:ilvl w:val="0"/>
          <w:numId w:val="56"/>
        </w:numPr>
        <w:jc w:val="both"/>
        <w:rPr>
          <w:rFonts w:cs="Arial"/>
          <w:color w:val="000000"/>
        </w:rPr>
      </w:pPr>
      <w:r>
        <w:rPr>
          <w:rFonts w:cs="Arial"/>
          <w:color w:val="000000"/>
        </w:rPr>
        <w:t>You can test your internet speed by typing into Google “What is my internet speed?”</w:t>
      </w:r>
    </w:p>
    <w:p w14:paraId="1786761F" w14:textId="77777777" w:rsidR="00F851D1" w:rsidRPr="00531BF9" w:rsidRDefault="00F851D1" w:rsidP="00F851D1">
      <w:pPr>
        <w:pStyle w:val="ListParagraph"/>
        <w:numPr>
          <w:ilvl w:val="0"/>
          <w:numId w:val="56"/>
        </w:numPr>
        <w:rPr>
          <w:rFonts w:ascii="Times New Roman" w:hAnsi="Times New Roman"/>
        </w:rPr>
      </w:pPr>
      <w:r w:rsidRPr="00531BF9">
        <w:rPr>
          <w:rFonts w:cs="Arial"/>
          <w:color w:val="000000"/>
        </w:rPr>
        <w:t xml:space="preserve">Minimum computer requirements for Zoom: 2 GHz dual core processor and 4Gb of RAM. See full details here: </w:t>
      </w:r>
      <w:hyperlink r:id="rId8" w:history="1">
        <w:r>
          <w:rPr>
            <w:rStyle w:val="Hyperlink"/>
          </w:rPr>
          <w:t>https://support.zoom.us/hc/en-us/articles/201362023-System-Requirements-for-PC-Mac-and-Linux</w:t>
        </w:r>
      </w:hyperlink>
    </w:p>
    <w:p w14:paraId="1C6E3099" w14:textId="77777777" w:rsidR="00F851D1" w:rsidRPr="0005307E" w:rsidRDefault="00F851D1" w:rsidP="00F851D1">
      <w:pPr>
        <w:pStyle w:val="ListParagraph"/>
        <w:numPr>
          <w:ilvl w:val="0"/>
          <w:numId w:val="56"/>
        </w:numPr>
        <w:rPr>
          <w:rFonts w:ascii="Times New Roman" w:hAnsi="Times New Roman"/>
        </w:rPr>
      </w:pPr>
      <w:r w:rsidRPr="0005307E">
        <w:rPr>
          <w:rFonts w:cs="Arial"/>
          <w:color w:val="000000"/>
        </w:rPr>
        <w:t xml:space="preserve">Zoom help/support can be found here: </w:t>
      </w:r>
      <w:hyperlink r:id="rId9" w:history="1">
        <w:r>
          <w:rPr>
            <w:rStyle w:val="Hyperlink"/>
          </w:rPr>
          <w:t>https://support.zoom.us/hc/en-us</w:t>
        </w:r>
      </w:hyperlink>
    </w:p>
    <w:p w14:paraId="4A4B0CF0" w14:textId="7C148F05" w:rsidR="00F851D1" w:rsidRDefault="00F851D1" w:rsidP="00F851D1">
      <w:pPr>
        <w:pStyle w:val="ListParagraph"/>
        <w:numPr>
          <w:ilvl w:val="0"/>
          <w:numId w:val="56"/>
        </w:numPr>
        <w:jc w:val="both"/>
        <w:rPr>
          <w:rFonts w:cs="Arial"/>
          <w:color w:val="000000"/>
        </w:rPr>
      </w:pPr>
      <w:r w:rsidRPr="00D17AD4">
        <w:rPr>
          <w:rFonts w:cs="Arial"/>
          <w:i/>
          <w:color w:val="000000"/>
        </w:rPr>
        <w:t>Printer or second device</w:t>
      </w:r>
      <w:r>
        <w:rPr>
          <w:rFonts w:cs="Arial"/>
          <w:color w:val="000000"/>
        </w:rPr>
        <w:t>: some cases are lengthy which can be challenging to read and prepare a case response using a digital copy of the case. If possible, you should print out cases or access them using a second device (e.g. tablet) or second screen so you can write the response/access zoom on your main laptop/computer while accessing the case separately. A second device/screen will be allowed for all classes including exams.</w:t>
      </w:r>
    </w:p>
    <w:p w14:paraId="3BBFAF46" w14:textId="7EF14EEA" w:rsidR="00961A73" w:rsidRDefault="00961A73" w:rsidP="00961A73">
      <w:pPr>
        <w:jc w:val="both"/>
        <w:rPr>
          <w:rFonts w:cs="Arial"/>
          <w:color w:val="000000"/>
        </w:rPr>
      </w:pPr>
    </w:p>
    <w:p w14:paraId="214E5DAD" w14:textId="77777777" w:rsidR="00961A73" w:rsidRPr="00084F23" w:rsidRDefault="00961A73" w:rsidP="00961A73">
      <w:pPr>
        <w:adjustRightInd w:val="0"/>
        <w:rPr>
          <w:rFonts w:eastAsia="Calibri" w:cs="Arial"/>
        </w:rPr>
      </w:pPr>
      <w:r w:rsidRPr="00084F23">
        <w:rPr>
          <w:rFonts w:eastAsia="Calibri" w:cs="Arial"/>
          <w:b/>
          <w:bCs/>
        </w:rPr>
        <w:t>Students shall note the following</w:t>
      </w:r>
      <w:r w:rsidRPr="00084F23">
        <w:rPr>
          <w:rFonts w:eastAsia="Calibri" w:cs="Arial"/>
        </w:rPr>
        <w:t xml:space="preserve">: </w:t>
      </w:r>
    </w:p>
    <w:p w14:paraId="566C8C04" w14:textId="77777777" w:rsidR="00961A73" w:rsidRPr="00084F23" w:rsidRDefault="00961A73" w:rsidP="00961A73">
      <w:pPr>
        <w:numPr>
          <w:ilvl w:val="0"/>
          <w:numId w:val="57"/>
        </w:numPr>
        <w:autoSpaceDE w:val="0"/>
        <w:autoSpaceDN w:val="0"/>
        <w:adjustRightInd w:val="0"/>
        <w:ind w:left="630"/>
        <w:rPr>
          <w:rFonts w:eastAsia="Calibri" w:cs="Arial"/>
        </w:rPr>
      </w:pPr>
      <w:r w:rsidRPr="00084F23">
        <w:rPr>
          <w:rFonts w:eastAsia="Calibri" w:cs="Arial"/>
        </w:rPr>
        <w:t xml:space="preserve">Zoom is hosted on servers in the U.S. This includes recordings done through Zoom. </w:t>
      </w:r>
    </w:p>
    <w:p w14:paraId="1D444AF3" w14:textId="77777777" w:rsidR="00961A73" w:rsidRPr="00084F23" w:rsidRDefault="00961A73" w:rsidP="00961A73">
      <w:pPr>
        <w:numPr>
          <w:ilvl w:val="0"/>
          <w:numId w:val="57"/>
        </w:numPr>
        <w:autoSpaceDE w:val="0"/>
        <w:autoSpaceDN w:val="0"/>
        <w:adjustRightInd w:val="0"/>
        <w:ind w:left="630"/>
        <w:rPr>
          <w:rFonts w:eastAsia="Calibri" w:cs="Arial"/>
        </w:rPr>
      </w:pPr>
      <w:r w:rsidRPr="00084F23">
        <w:rPr>
          <w:rFonts w:eastAsia="Calibri" w:cs="Arial"/>
        </w:rPr>
        <w:t xml:space="preserve">If you have privacy concerns about your data, provide only your first name when you join a session. </w:t>
      </w:r>
    </w:p>
    <w:p w14:paraId="5FFC096B" w14:textId="77777777" w:rsidR="00961A73" w:rsidRPr="00084F23" w:rsidRDefault="00961A73" w:rsidP="00961A73">
      <w:pPr>
        <w:numPr>
          <w:ilvl w:val="0"/>
          <w:numId w:val="57"/>
        </w:numPr>
        <w:autoSpaceDE w:val="0"/>
        <w:autoSpaceDN w:val="0"/>
        <w:adjustRightInd w:val="0"/>
        <w:ind w:left="630"/>
        <w:rPr>
          <w:rFonts w:eastAsia="Calibri" w:cs="Arial"/>
        </w:rPr>
      </w:pPr>
      <w:r w:rsidRPr="00084F23">
        <w:rPr>
          <w:rFonts w:eastAsia="Calibri" w:cs="Arial"/>
        </w:rPr>
        <w:lastRenderedPageBreak/>
        <w:t xml:space="preserve">The system is configured in a way that all participants are automatically notified when a session is being recorded. In other words, a session cannot be recorded without you knowing about it. </w:t>
      </w:r>
    </w:p>
    <w:p w14:paraId="0A6D61D2" w14:textId="77777777" w:rsidR="00961A73" w:rsidRPr="00961A73" w:rsidRDefault="00961A73" w:rsidP="00961A73">
      <w:pPr>
        <w:jc w:val="both"/>
        <w:rPr>
          <w:rFonts w:cs="Arial"/>
          <w:color w:val="000000"/>
        </w:rPr>
      </w:pPr>
    </w:p>
    <w:p w14:paraId="3C3C253C" w14:textId="77777777" w:rsidR="00F851D1" w:rsidRDefault="00F851D1" w:rsidP="00F851D1">
      <w:pPr>
        <w:jc w:val="both"/>
        <w:rPr>
          <w:rFonts w:cs="Arial"/>
          <w:color w:val="000000"/>
        </w:rPr>
      </w:pPr>
    </w:p>
    <w:p w14:paraId="4480B0DE" w14:textId="77777777" w:rsidR="00A7049D" w:rsidRDefault="00F851D1" w:rsidP="00A7049D">
      <w:pPr>
        <w:jc w:val="both"/>
        <w:rPr>
          <w:rFonts w:cs="Arial"/>
          <w:color w:val="000000"/>
        </w:rPr>
      </w:pPr>
      <w:r w:rsidRPr="004A3659">
        <w:rPr>
          <w:rFonts w:cs="Arial"/>
          <w:b/>
          <w:color w:val="000000"/>
        </w:rPr>
        <w:t>Additional resources for remote learning</w:t>
      </w:r>
      <w:r>
        <w:rPr>
          <w:rFonts w:cs="Arial"/>
          <w:color w:val="000000"/>
        </w:rPr>
        <w:t>:</w:t>
      </w:r>
    </w:p>
    <w:p w14:paraId="3C912A6B" w14:textId="01E20223" w:rsidR="00A7049D" w:rsidRDefault="00D3509C" w:rsidP="00A7049D">
      <w:pPr>
        <w:jc w:val="both"/>
        <w:rPr>
          <w:rFonts w:cs="Arial"/>
          <w:color w:val="323130"/>
        </w:rPr>
      </w:pPr>
      <w:hyperlink r:id="rId10" w:history="1">
        <w:r w:rsidR="008115F9">
          <w:rPr>
            <w:rStyle w:val="Hyperlink"/>
            <w:rFonts w:cs="Arial"/>
          </w:rPr>
          <w:t>Student Guide to e-class</w:t>
        </w:r>
      </w:hyperlink>
      <w:r w:rsidR="00A7049D" w:rsidRPr="00A7049D">
        <w:rPr>
          <w:rStyle w:val="Hyperlink"/>
          <w:rFonts w:cs="Arial"/>
        </w:rPr>
        <w:t xml:space="preserve"> </w:t>
      </w:r>
      <w:r w:rsidR="00A7049D" w:rsidRPr="00A7049D">
        <w:rPr>
          <w:rStyle w:val="Hyperlink"/>
          <w:rFonts w:cs="Arial"/>
          <w:u w:val="none"/>
        </w:rPr>
        <w:t xml:space="preserve">       </w:t>
      </w:r>
      <w:r w:rsidR="00A7049D" w:rsidRPr="00A7049D">
        <w:rPr>
          <w:rStyle w:val="Hyperlink"/>
          <w:rFonts w:cs="Arial"/>
        </w:rPr>
        <w:t xml:space="preserve"> </w:t>
      </w:r>
      <w:hyperlink r:id="rId11" w:history="1">
        <w:r w:rsidR="00A7049D" w:rsidRPr="00A7049D">
          <w:rPr>
            <w:rStyle w:val="Hyperlink"/>
            <w:rFonts w:cs="Arial"/>
          </w:rPr>
          <w:t>Student Guide to eLearning at York University</w:t>
        </w:r>
      </w:hyperlink>
      <w:r w:rsidR="00A7049D" w:rsidRPr="00A7049D">
        <w:rPr>
          <w:rStyle w:val="Hyperlink"/>
          <w:rFonts w:cs="Arial"/>
        </w:rPr>
        <w:t xml:space="preserve"> </w:t>
      </w:r>
      <w:hyperlink r:id="rId12" w:history="1">
        <w:proofErr w:type="spellStart"/>
        <w:r w:rsidR="00F851D1" w:rsidRPr="00A7049D">
          <w:rPr>
            <w:rStyle w:val="Hyperlink"/>
            <w:rFonts w:cs="Arial"/>
          </w:rPr>
          <w:t>Zoom@YorkU</w:t>
        </w:r>
        <w:proofErr w:type="spellEnd"/>
        <w:r w:rsidR="00F851D1" w:rsidRPr="00A7049D">
          <w:rPr>
            <w:rStyle w:val="Hyperlink"/>
            <w:rFonts w:cs="Arial"/>
          </w:rPr>
          <w:t xml:space="preserve"> Best Practices </w:t>
        </w:r>
      </w:hyperlink>
      <w:r w:rsidR="00A7049D" w:rsidRPr="00A7049D">
        <w:rPr>
          <w:rStyle w:val="Hyperlink"/>
          <w:rFonts w:cs="Arial"/>
        </w:rPr>
        <w:t xml:space="preserve">   </w:t>
      </w:r>
      <w:hyperlink r:id="rId13" w:history="1">
        <w:proofErr w:type="spellStart"/>
        <w:r w:rsidR="00F851D1" w:rsidRPr="00A7049D">
          <w:rPr>
            <w:rStyle w:val="Hyperlink"/>
            <w:rFonts w:cs="Arial"/>
          </w:rPr>
          <w:t>Zoom@YorkU</w:t>
        </w:r>
        <w:proofErr w:type="spellEnd"/>
        <w:r w:rsidR="00F851D1" w:rsidRPr="00A7049D">
          <w:rPr>
            <w:rStyle w:val="Hyperlink"/>
            <w:rFonts w:cs="Arial"/>
          </w:rPr>
          <w:t xml:space="preserve"> User Reference Guide</w:t>
        </w:r>
      </w:hyperlink>
      <w:r w:rsidR="00F851D1" w:rsidRPr="00A7049D">
        <w:rPr>
          <w:rStyle w:val="Hyperlink"/>
          <w:rFonts w:cs="Arial"/>
          <w:u w:val="none"/>
        </w:rPr>
        <w:t xml:space="preserve">          </w:t>
      </w:r>
      <w:hyperlink r:id="rId14" w:history="1">
        <w:r w:rsidR="00F851D1" w:rsidRPr="00A7049D">
          <w:rPr>
            <w:rStyle w:val="Hyperlink"/>
            <w:rFonts w:cs="Arial"/>
          </w:rPr>
          <w:t>Computing for Students Website</w:t>
        </w:r>
      </w:hyperlink>
      <w:r w:rsidR="00F851D1" w:rsidRPr="00A7049D">
        <w:rPr>
          <w:rFonts w:cs="Arial"/>
          <w:color w:val="323130"/>
        </w:rPr>
        <w:t> </w:t>
      </w:r>
    </w:p>
    <w:p w14:paraId="4F871C45" w14:textId="77777777" w:rsidR="00A7049D" w:rsidRDefault="00A7049D" w:rsidP="00A7049D">
      <w:pPr>
        <w:jc w:val="both"/>
        <w:rPr>
          <w:rFonts w:cs="Arial"/>
          <w:color w:val="323130"/>
        </w:rPr>
      </w:pPr>
    </w:p>
    <w:p w14:paraId="0D5460A8" w14:textId="77777777" w:rsidR="00A7049D" w:rsidRDefault="00A7049D" w:rsidP="00A7049D">
      <w:pPr>
        <w:jc w:val="both"/>
        <w:rPr>
          <w:rFonts w:cs="Arial"/>
          <w:color w:val="323130"/>
        </w:rPr>
      </w:pPr>
    </w:p>
    <w:p w14:paraId="790CBB7C" w14:textId="77777777" w:rsidR="00A7049D" w:rsidRDefault="00A7049D" w:rsidP="00A7049D">
      <w:pPr>
        <w:jc w:val="both"/>
        <w:rPr>
          <w:rFonts w:cs="Arial"/>
          <w:color w:val="323130"/>
        </w:rPr>
      </w:pPr>
    </w:p>
    <w:p w14:paraId="7881758F" w14:textId="77777777" w:rsidR="00A7049D" w:rsidRDefault="00A7049D" w:rsidP="00A7049D">
      <w:pPr>
        <w:jc w:val="both"/>
        <w:rPr>
          <w:rFonts w:cs="Arial"/>
          <w:color w:val="323130"/>
        </w:rPr>
      </w:pPr>
    </w:p>
    <w:p w14:paraId="00301C8A" w14:textId="28152DB4" w:rsidR="000C4AE0" w:rsidRPr="00A7049D" w:rsidRDefault="000C4AE0" w:rsidP="00A7049D">
      <w:pPr>
        <w:jc w:val="both"/>
        <w:rPr>
          <w:rFonts w:cs="Arial"/>
          <w:b/>
          <w:color w:val="000000"/>
        </w:rPr>
      </w:pPr>
      <w:r w:rsidRPr="00A7049D">
        <w:rPr>
          <w:rFonts w:cs="Arial"/>
          <w:b/>
        </w:rPr>
        <w:t>Reallocation of Marks if a Midterm Examination is missed for a Valid Reason</w:t>
      </w:r>
    </w:p>
    <w:p w14:paraId="50C38F8E" w14:textId="3BF632EC" w:rsidR="000C4AE0" w:rsidRPr="0088540C" w:rsidRDefault="000C4AE0" w:rsidP="000C4AE0">
      <w:pPr>
        <w:spacing w:before="100" w:beforeAutospacing="1" w:after="100" w:afterAutospacing="1"/>
        <w:rPr>
          <w:rFonts w:cs="Arial"/>
        </w:rPr>
      </w:pPr>
      <w:r w:rsidRPr="0088540C">
        <w:rPr>
          <w:rFonts w:cs="Arial"/>
        </w:rPr>
        <w:t>If a midterm examination is missed due to a valid reason such as illness or other reason approved by the Course Director, the midterm mark allocation of 2</w:t>
      </w:r>
      <w:r w:rsidR="00B43698">
        <w:rPr>
          <w:rFonts w:cs="Arial"/>
        </w:rPr>
        <w:t>5</w:t>
      </w:r>
      <w:r w:rsidRPr="0088540C">
        <w:rPr>
          <w:rFonts w:cs="Arial"/>
        </w:rPr>
        <w:t xml:space="preserve">% will be added to the final examination percentage. </w:t>
      </w:r>
      <w:r w:rsidRPr="0088540C">
        <w:rPr>
          <w:rFonts w:cs="Arial"/>
        </w:rPr>
        <w:br/>
      </w:r>
      <w:r w:rsidRPr="0088540C">
        <w:rPr>
          <w:rFonts w:cs="Arial"/>
        </w:rPr>
        <w:br/>
        <w:t>The documentation required to support this reallocation are as follows:</w:t>
      </w:r>
      <w:r w:rsidRPr="0088540C">
        <w:rPr>
          <w:rFonts w:cs="Arial"/>
        </w:rPr>
        <w:br/>
        <w:t xml:space="preserve">1. For illness, a completed medical form (physician's statement) provided by the Registrar’s Office, </w:t>
      </w:r>
      <w:hyperlink r:id="rId15" w:history="1">
        <w:r w:rsidRPr="0088540C">
          <w:rPr>
            <w:rStyle w:val="Hyperlink"/>
            <w:rFonts w:cs="Arial"/>
          </w:rPr>
          <w:t>http://www.yorku.ca/laps/council/students/documents/APS.pdf</w:t>
        </w:r>
      </w:hyperlink>
      <w:r w:rsidRPr="0088540C">
        <w:rPr>
          <w:rFonts w:cs="Arial"/>
        </w:rPr>
        <w:t xml:space="preserve"> OR for another valid reason, the documentation requested by the Course Director, AND</w:t>
      </w:r>
      <w:r w:rsidRPr="0088540C">
        <w:rPr>
          <w:rFonts w:cs="Arial"/>
        </w:rPr>
        <w:br/>
        <w:t xml:space="preserve">2. A signed statement stating that you are aware that your final examination will be worth </w:t>
      </w:r>
      <w:r w:rsidRPr="00790A8E">
        <w:rPr>
          <w:rFonts w:cs="Arial"/>
        </w:rPr>
        <w:t>55%</w:t>
      </w:r>
      <w:r w:rsidRPr="0088540C">
        <w:rPr>
          <w:rFonts w:cs="Arial"/>
        </w:rPr>
        <w:t>. This signed statement is to be attached to the documentation provided in (1) above.</w:t>
      </w:r>
    </w:p>
    <w:p w14:paraId="796727FB" w14:textId="77777777" w:rsidR="000C4AE0" w:rsidRPr="0088540C" w:rsidRDefault="000C4AE0" w:rsidP="000C4AE0">
      <w:pPr>
        <w:rPr>
          <w:rFonts w:cs="Arial"/>
          <w:color w:val="000000"/>
        </w:rPr>
      </w:pPr>
      <w:r w:rsidRPr="0088540C">
        <w:rPr>
          <w:rFonts w:cs="Arial"/>
          <w:color w:val="000000"/>
        </w:rPr>
        <w:t>Physician statements need to be from the same day as the midterm or the day immediately after. Physician statements older than one day after the date of the midterm exam will not be accepted.</w:t>
      </w:r>
    </w:p>
    <w:p w14:paraId="0575B7E8" w14:textId="77777777" w:rsidR="000C4AE0" w:rsidRPr="0088540C" w:rsidRDefault="000C4AE0" w:rsidP="000C4AE0">
      <w:pPr>
        <w:pStyle w:val="BodyText2"/>
        <w:tabs>
          <w:tab w:val="clear" w:pos="540"/>
          <w:tab w:val="left" w:pos="720"/>
        </w:tabs>
        <w:jc w:val="left"/>
        <w:rPr>
          <w:rFonts w:cs="Arial"/>
          <w:b/>
          <w:u w:val="single"/>
          <w:lang w:val="en-CA"/>
        </w:rPr>
      </w:pPr>
    </w:p>
    <w:p w14:paraId="101CEC2B" w14:textId="77777777" w:rsidR="000C4AE0" w:rsidRPr="0088540C" w:rsidRDefault="000C4AE0" w:rsidP="000C4AE0">
      <w:pPr>
        <w:pStyle w:val="BodyText2"/>
        <w:tabs>
          <w:tab w:val="clear" w:pos="540"/>
          <w:tab w:val="left" w:pos="720"/>
        </w:tabs>
        <w:jc w:val="left"/>
        <w:rPr>
          <w:rFonts w:cs="Arial"/>
          <w:b/>
          <w:u w:val="single"/>
          <w:lang w:val="en-CA"/>
        </w:rPr>
      </w:pPr>
      <w:r w:rsidRPr="0088540C">
        <w:rPr>
          <w:rFonts w:cs="Arial"/>
          <w:b/>
          <w:u w:val="single"/>
          <w:lang w:val="en-CA"/>
        </w:rPr>
        <w:t>NOTE</w:t>
      </w:r>
    </w:p>
    <w:p w14:paraId="409CD988" w14:textId="77777777" w:rsidR="000C4AE0" w:rsidRPr="004F63E0" w:rsidRDefault="000C4AE0" w:rsidP="000C4AE0">
      <w:pPr>
        <w:rPr>
          <w:rFonts w:cs="Arial"/>
        </w:rPr>
      </w:pPr>
    </w:p>
    <w:p w14:paraId="5C51FAD0" w14:textId="034B3334" w:rsidR="000C4AE0" w:rsidRPr="0088540C" w:rsidRDefault="000C4AE0" w:rsidP="000C4AE0">
      <w:pPr>
        <w:rPr>
          <w:rFonts w:cs="Arial"/>
          <w:color w:val="000000"/>
        </w:rPr>
      </w:pPr>
      <w:r w:rsidRPr="00B51D79">
        <w:rPr>
          <w:rFonts w:cs="Arial"/>
        </w:rPr>
        <w:t xml:space="preserve">Since the course requires group work and the first assignment is due </w:t>
      </w:r>
      <w:r w:rsidR="00B51D79" w:rsidRPr="00EC7FAC">
        <w:rPr>
          <w:rFonts w:cs="Arial"/>
        </w:rPr>
        <w:t>early in the course</w:t>
      </w:r>
      <w:r w:rsidRPr="00B51D79">
        <w:rPr>
          <w:rFonts w:cs="Arial"/>
        </w:rPr>
        <w:t xml:space="preserve">, the last date to add the course without the permission of the instructor is </w:t>
      </w:r>
      <w:del w:id="88" w:author="Romi-Lee Sevel" w:date="2018-06-28T14:24:00Z">
        <w:r w:rsidR="00790A8E" w:rsidRPr="00A65970" w:rsidDel="0082154D">
          <w:rPr>
            <w:rFonts w:cs="Arial"/>
            <w:highlight w:val="cyan"/>
          </w:rPr>
          <w:delText xml:space="preserve">June </w:delText>
        </w:r>
      </w:del>
      <w:r w:rsidR="00B43698">
        <w:rPr>
          <w:rFonts w:cs="Arial"/>
          <w:highlight w:val="cyan"/>
        </w:rPr>
        <w:t>September</w:t>
      </w:r>
      <w:r w:rsidR="00F7389A" w:rsidRPr="00A65970">
        <w:rPr>
          <w:rFonts w:cs="Arial"/>
          <w:highlight w:val="cyan"/>
        </w:rPr>
        <w:t xml:space="preserve"> 2</w:t>
      </w:r>
      <w:r w:rsidR="00B43698">
        <w:rPr>
          <w:rFonts w:cs="Arial"/>
          <w:highlight w:val="cyan"/>
        </w:rPr>
        <w:t>1</w:t>
      </w:r>
      <w:del w:id="89" w:author="Romi-Lee Sevel" w:date="2018-06-28T14:24:00Z">
        <w:r w:rsidR="00790A8E" w:rsidRPr="00A65970" w:rsidDel="0082154D">
          <w:rPr>
            <w:rFonts w:cs="Arial"/>
            <w:highlight w:val="cyan"/>
          </w:rPr>
          <w:delText>4</w:delText>
        </w:r>
      </w:del>
      <w:r w:rsidR="00691899" w:rsidRPr="00A65970">
        <w:rPr>
          <w:rFonts w:cs="Arial"/>
          <w:highlight w:val="cyan"/>
        </w:rPr>
        <w:t>, 202</w:t>
      </w:r>
      <w:r w:rsidR="002806E7">
        <w:rPr>
          <w:rFonts w:cs="Arial"/>
          <w:highlight w:val="cyan"/>
        </w:rPr>
        <w:t>1</w:t>
      </w:r>
      <w:r w:rsidRPr="00A65970">
        <w:rPr>
          <w:rFonts w:cs="Arial"/>
          <w:highlight w:val="cyan"/>
        </w:rPr>
        <w:t>.</w:t>
      </w:r>
      <w:r w:rsidRPr="004F63E0">
        <w:rPr>
          <w:rFonts w:cs="Arial"/>
        </w:rPr>
        <w:br/>
      </w:r>
      <w:r w:rsidRPr="004F63E0">
        <w:rPr>
          <w:rFonts w:cs="Arial"/>
        </w:rPr>
        <w:br/>
        <w:t xml:space="preserve">Last date to add a course with permission of </w:t>
      </w:r>
      <w:r w:rsidRPr="00C731EE">
        <w:rPr>
          <w:rFonts w:cs="Arial"/>
        </w:rPr>
        <w:t xml:space="preserve">instructor: </w:t>
      </w:r>
      <w:del w:id="90" w:author="Romi-Lee Sevel" w:date="2018-06-28T14:26:00Z">
        <w:r w:rsidR="00790A8E" w:rsidRPr="00A65970" w:rsidDel="00EE1006">
          <w:rPr>
            <w:rFonts w:cs="Arial"/>
            <w:highlight w:val="cyan"/>
          </w:rPr>
          <w:delText>June 18</w:delText>
        </w:r>
        <w:r w:rsidRPr="00A65970" w:rsidDel="00EE1006">
          <w:rPr>
            <w:rFonts w:cs="Arial"/>
            <w:highlight w:val="cyan"/>
            <w:vertAlign w:val="superscript"/>
          </w:rPr>
          <w:delText>th</w:delText>
        </w:r>
      </w:del>
      <w:r w:rsidR="00B43698">
        <w:rPr>
          <w:rFonts w:cs="Arial"/>
          <w:highlight w:val="cyan"/>
        </w:rPr>
        <w:t>October</w:t>
      </w:r>
      <w:r w:rsidR="00F7389A" w:rsidRPr="00A65970">
        <w:rPr>
          <w:rFonts w:cs="Arial"/>
          <w:highlight w:val="cyan"/>
        </w:rPr>
        <w:t xml:space="preserve"> </w:t>
      </w:r>
      <w:r w:rsidR="00B43698">
        <w:rPr>
          <w:rFonts w:cs="Arial"/>
          <w:highlight w:val="cyan"/>
        </w:rPr>
        <w:t>5</w:t>
      </w:r>
      <w:r w:rsidR="00691899" w:rsidRPr="00A65970">
        <w:rPr>
          <w:rFonts w:cs="Arial"/>
          <w:highlight w:val="cyan"/>
        </w:rPr>
        <w:t>, 202</w:t>
      </w:r>
      <w:r w:rsidR="002806E7">
        <w:rPr>
          <w:rFonts w:cs="Arial"/>
          <w:highlight w:val="cyan"/>
        </w:rPr>
        <w:t>1</w:t>
      </w:r>
      <w:r w:rsidRPr="00A65970">
        <w:rPr>
          <w:rFonts w:cs="Arial"/>
          <w:highlight w:val="cyan"/>
        </w:rPr>
        <w:t>.</w:t>
      </w:r>
      <w:r w:rsidRPr="004F63E0">
        <w:rPr>
          <w:rFonts w:cs="Arial"/>
        </w:rPr>
        <w:br/>
      </w:r>
      <w:r w:rsidRPr="004F63E0">
        <w:rPr>
          <w:rFonts w:cs="Arial"/>
        </w:rPr>
        <w:br/>
      </w:r>
      <w:r w:rsidRPr="00F10A2C">
        <w:rPr>
          <w:rFonts w:cs="Arial"/>
        </w:rPr>
        <w:t>Last date to drop a course without receiving a grade:  </w:t>
      </w:r>
      <w:del w:id="91" w:author="Romi-Lee Sevel" w:date="2018-06-28T14:25:00Z">
        <w:r w:rsidR="00790A8E" w:rsidRPr="00A65970" w:rsidDel="0082154D">
          <w:rPr>
            <w:rFonts w:cs="Arial"/>
            <w:highlight w:val="cyan"/>
          </w:rPr>
          <w:delText xml:space="preserve">July </w:delText>
        </w:r>
      </w:del>
      <w:r w:rsidR="00B43698">
        <w:rPr>
          <w:rFonts w:cs="Arial"/>
          <w:highlight w:val="cyan"/>
        </w:rPr>
        <w:t>November</w:t>
      </w:r>
      <w:ins w:id="92" w:author="Romi-Lee Sevel" w:date="2018-06-28T14:25:00Z">
        <w:r w:rsidR="0082154D" w:rsidRPr="00A65970">
          <w:rPr>
            <w:rFonts w:cs="Arial"/>
            <w:highlight w:val="cyan"/>
          </w:rPr>
          <w:t xml:space="preserve"> </w:t>
        </w:r>
      </w:ins>
      <w:r w:rsidR="00B43698">
        <w:rPr>
          <w:rFonts w:cs="Arial"/>
          <w:highlight w:val="cyan"/>
        </w:rPr>
        <w:t>12</w:t>
      </w:r>
      <w:del w:id="93" w:author="Romi-Lee Sevel" w:date="2018-06-28T14:25:00Z">
        <w:r w:rsidR="00790A8E" w:rsidRPr="00A65970" w:rsidDel="0082154D">
          <w:rPr>
            <w:rFonts w:cs="Arial"/>
            <w:highlight w:val="cyan"/>
          </w:rPr>
          <w:delText>13</w:delText>
        </w:r>
      </w:del>
      <w:r w:rsidR="00691899" w:rsidRPr="00A65970">
        <w:rPr>
          <w:rFonts w:cs="Arial"/>
          <w:highlight w:val="cyan"/>
        </w:rPr>
        <w:t>, 202</w:t>
      </w:r>
      <w:r w:rsidR="002806E7">
        <w:rPr>
          <w:rFonts w:cs="Arial"/>
          <w:highlight w:val="cyan"/>
        </w:rPr>
        <w:t>1</w:t>
      </w:r>
      <w:r w:rsidR="00790A8E" w:rsidRPr="00A65970">
        <w:rPr>
          <w:rFonts w:cs="Arial"/>
          <w:highlight w:val="cyan"/>
        </w:rPr>
        <w:t>.</w:t>
      </w:r>
      <w:r w:rsidRPr="00F10A2C" w:rsidDel="004965B3">
        <w:rPr>
          <w:rFonts w:cs="Arial"/>
        </w:rPr>
        <w:t xml:space="preserve"> </w:t>
      </w:r>
      <w:r w:rsidRPr="00F10A2C">
        <w:rPr>
          <w:rFonts w:cs="Arial"/>
        </w:rPr>
        <w:br/>
        <w:t xml:space="preserve">If you withdraw between </w:t>
      </w:r>
      <w:del w:id="94" w:author="Romi-Lee Sevel" w:date="2018-06-28T14:25:00Z">
        <w:r w:rsidR="00790A8E" w:rsidRPr="00A65970" w:rsidDel="00014D2B">
          <w:rPr>
            <w:rFonts w:cs="Arial"/>
            <w:highlight w:val="cyan"/>
          </w:rPr>
          <w:delText>July</w:delText>
        </w:r>
        <w:r w:rsidR="0020582E" w:rsidRPr="00A65970" w:rsidDel="00014D2B">
          <w:rPr>
            <w:rFonts w:cs="Arial"/>
            <w:highlight w:val="cyan"/>
          </w:rPr>
          <w:delText xml:space="preserve"> </w:delText>
        </w:r>
      </w:del>
      <w:r w:rsidR="00B43698">
        <w:rPr>
          <w:rFonts w:cs="Arial"/>
          <w:highlight w:val="cyan"/>
        </w:rPr>
        <w:t>November</w:t>
      </w:r>
      <w:r w:rsidR="00A65970" w:rsidRPr="00A65970">
        <w:rPr>
          <w:rFonts w:cs="Arial"/>
          <w:highlight w:val="cyan"/>
        </w:rPr>
        <w:t xml:space="preserve"> </w:t>
      </w:r>
      <w:r w:rsidR="002806E7" w:rsidRPr="00476D49">
        <w:rPr>
          <w:rFonts w:cs="Arial"/>
          <w:highlight w:val="cyan"/>
        </w:rPr>
        <w:t>1</w:t>
      </w:r>
      <w:r w:rsidR="00B43698" w:rsidRPr="009F3E8E">
        <w:rPr>
          <w:rFonts w:cs="Arial"/>
          <w:highlight w:val="cyan"/>
        </w:rPr>
        <w:t>3</w:t>
      </w:r>
      <w:r w:rsidR="00790A8E" w:rsidRPr="00F10A2C">
        <w:rPr>
          <w:rFonts w:cs="Arial"/>
        </w:rPr>
        <w:t xml:space="preserve"> and the end of classes (</w:t>
      </w:r>
      <w:del w:id="95" w:author="Romi-Lee Sevel" w:date="2018-06-28T14:25:00Z">
        <w:r w:rsidR="00790A8E" w:rsidRPr="00A65970" w:rsidDel="00014D2B">
          <w:rPr>
            <w:rFonts w:cs="Arial"/>
            <w:highlight w:val="cyan"/>
          </w:rPr>
          <w:delText xml:space="preserve">August </w:delText>
        </w:r>
      </w:del>
      <w:r w:rsidR="00B43698">
        <w:rPr>
          <w:rFonts w:cs="Arial"/>
          <w:highlight w:val="cyan"/>
        </w:rPr>
        <w:t>December</w:t>
      </w:r>
      <w:r w:rsidR="002806E7" w:rsidRPr="002806E7">
        <w:rPr>
          <w:rFonts w:cs="Arial"/>
          <w:highlight w:val="cyan"/>
        </w:rPr>
        <w:t xml:space="preserve"> </w:t>
      </w:r>
      <w:r w:rsidR="00B43698" w:rsidRPr="00B43698">
        <w:rPr>
          <w:rFonts w:cs="Arial"/>
          <w:highlight w:val="cyan"/>
        </w:rPr>
        <w:t>7</w:t>
      </w:r>
      <w:r w:rsidRPr="00D46EEB">
        <w:rPr>
          <w:rFonts w:cs="Arial"/>
        </w:rPr>
        <w:t>), the</w:t>
      </w:r>
      <w:r w:rsidRPr="004F63E0">
        <w:rPr>
          <w:rFonts w:cs="Arial"/>
        </w:rPr>
        <w:t xml:space="preserve"> course remains on your transcript without a grade and is notated as “W.”</w:t>
      </w:r>
    </w:p>
    <w:p w14:paraId="500FF78C" w14:textId="2F9190F4" w:rsidR="000C4AE0" w:rsidRDefault="000C4AE0" w:rsidP="000C4AE0">
      <w:pPr>
        <w:rPr>
          <w:rFonts w:cs="Arial"/>
          <w:b/>
          <w:color w:val="000000"/>
          <w:u w:val="single"/>
        </w:rPr>
      </w:pPr>
    </w:p>
    <w:p w14:paraId="7E72A9C4" w14:textId="77777777" w:rsidR="00AF63E6" w:rsidRPr="0088540C" w:rsidRDefault="00AF63E6" w:rsidP="000C4AE0">
      <w:pPr>
        <w:rPr>
          <w:rFonts w:cs="Arial"/>
          <w:b/>
          <w:color w:val="000000"/>
          <w:u w:val="single"/>
        </w:rPr>
      </w:pPr>
    </w:p>
    <w:p w14:paraId="0F98849D" w14:textId="77777777" w:rsidR="000C4AE0" w:rsidRPr="0088540C" w:rsidRDefault="000C4AE0" w:rsidP="000C4AE0">
      <w:pPr>
        <w:rPr>
          <w:rFonts w:cs="Arial"/>
          <w:b/>
          <w:color w:val="000000"/>
          <w:u w:val="single"/>
        </w:rPr>
      </w:pPr>
    </w:p>
    <w:p w14:paraId="69242AD6" w14:textId="77777777" w:rsidR="000C4AE0" w:rsidRPr="0088540C" w:rsidRDefault="000C4AE0" w:rsidP="000C4AE0">
      <w:pPr>
        <w:rPr>
          <w:rFonts w:cs="Arial"/>
          <w:b/>
          <w:color w:val="000000"/>
          <w:u w:val="single"/>
        </w:rPr>
      </w:pPr>
      <w:r w:rsidRPr="0088540C">
        <w:rPr>
          <w:rFonts w:cs="Arial"/>
          <w:b/>
          <w:color w:val="000000"/>
          <w:u w:val="single"/>
        </w:rPr>
        <w:lastRenderedPageBreak/>
        <w:t>Other Relevant Rules and Regulations</w:t>
      </w:r>
    </w:p>
    <w:p w14:paraId="2B8C4F9A" w14:textId="77777777" w:rsidR="000C4AE0" w:rsidRPr="0088540C" w:rsidRDefault="000C4AE0" w:rsidP="000C4AE0">
      <w:pPr>
        <w:rPr>
          <w:rFonts w:cs="Arial"/>
          <w:b/>
          <w:color w:val="000000"/>
          <w:u w:val="single"/>
        </w:rPr>
      </w:pPr>
    </w:p>
    <w:p w14:paraId="40D68416" w14:textId="77777777" w:rsidR="000C4AE0" w:rsidRDefault="000C4AE0" w:rsidP="000C4AE0">
      <w:pPr>
        <w:rPr>
          <w:rFonts w:cs="Arial"/>
          <w:color w:val="000000"/>
        </w:rPr>
      </w:pPr>
      <w:r w:rsidRPr="0088540C">
        <w:rPr>
          <w:rFonts w:cs="Arial"/>
          <w:color w:val="000000"/>
        </w:rPr>
        <w:t>Refer to pages 9-11 of this course outline for relevant regulations regarding exam deferrals, academic honesty, graded feedback, in-class exams, and student accommodation policies.</w:t>
      </w:r>
    </w:p>
    <w:p w14:paraId="0096223A" w14:textId="77777777" w:rsidR="000C4AE0" w:rsidRDefault="000C4AE0" w:rsidP="000C4AE0">
      <w:pPr>
        <w:rPr>
          <w:rFonts w:cs="Arial"/>
          <w:b/>
          <w:bCs/>
          <w:lang w:val="en-CA"/>
        </w:rPr>
      </w:pPr>
    </w:p>
    <w:p w14:paraId="0E966806" w14:textId="77777777" w:rsidR="000C4AE0" w:rsidRDefault="000C4AE0" w:rsidP="000C4AE0">
      <w:pPr>
        <w:rPr>
          <w:rFonts w:cs="Arial"/>
          <w:b/>
          <w:bCs/>
          <w:lang w:val="en-CA"/>
        </w:rPr>
      </w:pPr>
    </w:p>
    <w:p w14:paraId="70379BC9" w14:textId="77777777" w:rsidR="000C4AE0" w:rsidRDefault="000C4AE0" w:rsidP="000C4AE0">
      <w:pPr>
        <w:rPr>
          <w:rFonts w:cs="Arial"/>
          <w:b/>
          <w:bCs/>
          <w:lang w:val="en-CA"/>
        </w:rPr>
      </w:pPr>
    </w:p>
    <w:p w14:paraId="08C033F9" w14:textId="77777777" w:rsidR="000C4AE0" w:rsidRPr="0088540C" w:rsidRDefault="000C4AE0" w:rsidP="000C4AE0">
      <w:pPr>
        <w:rPr>
          <w:rFonts w:cs="Arial"/>
          <w:b/>
          <w:bCs/>
          <w:lang w:val="en-CA"/>
        </w:rPr>
        <w:sectPr w:rsidR="000C4AE0" w:rsidRPr="0088540C" w:rsidSect="000C4AE0">
          <w:footerReference w:type="even" r:id="rId16"/>
          <w:footerReference w:type="default" r:id="rId17"/>
          <w:type w:val="continuous"/>
          <w:pgSz w:w="12240" w:h="15840"/>
          <w:pgMar w:top="1440" w:right="1800" w:bottom="1440" w:left="1800" w:header="720" w:footer="720" w:gutter="0"/>
          <w:cols w:space="720"/>
        </w:sectPr>
      </w:pPr>
    </w:p>
    <w:p w14:paraId="1AABC392" w14:textId="3F0F4F23" w:rsidR="000C4AE0" w:rsidRPr="004F63E0" w:rsidRDefault="000C4AE0" w:rsidP="000C4AE0">
      <w:pPr>
        <w:jc w:val="center"/>
        <w:rPr>
          <w:rFonts w:cs="Arial"/>
          <w:b/>
          <w:u w:val="single"/>
          <w:lang w:val="en-CA"/>
        </w:rPr>
      </w:pPr>
      <w:r w:rsidRPr="004F63E0">
        <w:rPr>
          <w:rFonts w:cs="Arial"/>
          <w:b/>
          <w:u w:val="single"/>
          <w:lang w:val="en-CA"/>
        </w:rPr>
        <w:t>TENTATIVE COURSE SCHEDULE</w:t>
      </w:r>
      <w:ins w:id="96" w:author="Joanne C Jones" w:date="2018-05-17T18:39:00Z">
        <w:r w:rsidR="00EC7FAC">
          <w:rPr>
            <w:rFonts w:cs="Arial"/>
            <w:b/>
            <w:u w:val="single"/>
            <w:lang w:val="en-CA"/>
          </w:rPr>
          <w:t xml:space="preserve"> – Refer to the Course Outline posted to the </w:t>
        </w:r>
      </w:ins>
      <w:r w:rsidR="008115F9">
        <w:rPr>
          <w:rFonts w:cs="Arial"/>
          <w:b/>
          <w:u w:val="single"/>
          <w:lang w:val="en-CA"/>
        </w:rPr>
        <w:t>e-class</w:t>
      </w:r>
      <w:ins w:id="97" w:author="Joanne C Jones" w:date="2018-05-17T18:39:00Z">
        <w:r w:rsidR="00EC7FAC">
          <w:rPr>
            <w:rFonts w:cs="Arial"/>
            <w:b/>
            <w:u w:val="single"/>
            <w:lang w:val="en-CA"/>
          </w:rPr>
          <w:t xml:space="preserve"> site for details of each session.</w:t>
        </w:r>
      </w:ins>
    </w:p>
    <w:p w14:paraId="4A7A69DE" w14:textId="77777777" w:rsidR="000C4AE0" w:rsidRPr="0088540C" w:rsidRDefault="000C4AE0" w:rsidP="000C4AE0">
      <w:pPr>
        <w:pStyle w:val="BodyText2"/>
        <w:tabs>
          <w:tab w:val="clear" w:pos="540"/>
          <w:tab w:val="clear" w:pos="900"/>
          <w:tab w:val="clear" w:pos="1080"/>
        </w:tabs>
        <w:jc w:val="left"/>
        <w:rPr>
          <w:rFonts w:cs="Arial"/>
          <w:b/>
          <w:u w:val="single"/>
          <w:lang w:val="en-CA"/>
        </w:rPr>
      </w:pPr>
    </w:p>
    <w:p w14:paraId="553C46F8" w14:textId="46969BB0" w:rsidR="000C4AE0" w:rsidRPr="004F63E0" w:rsidDel="00EC7FAC" w:rsidRDefault="000C4AE0" w:rsidP="000C4AE0">
      <w:pPr>
        <w:pStyle w:val="BodyText2"/>
        <w:tabs>
          <w:tab w:val="clear" w:pos="540"/>
          <w:tab w:val="clear" w:pos="900"/>
          <w:tab w:val="clear" w:pos="1080"/>
        </w:tabs>
        <w:jc w:val="left"/>
        <w:rPr>
          <w:del w:id="98" w:author="Joanne C Jones" w:date="2018-05-17T18:40:00Z"/>
          <w:rFonts w:cs="Arial"/>
        </w:rPr>
      </w:pPr>
      <w:del w:id="99" w:author="Joanne C Jones" w:date="2018-05-17T18:40:00Z">
        <w:r w:rsidRPr="004F63E0" w:rsidDel="00EC7FAC">
          <w:rPr>
            <w:rFonts w:cs="Arial"/>
          </w:rPr>
          <w:delText>CAS: Canadian Audit Standards (CPA Handbook)</w:delText>
        </w:r>
      </w:del>
    </w:p>
    <w:p w14:paraId="047B8E09" w14:textId="0D07C689" w:rsidR="000C4AE0" w:rsidRPr="004F63E0" w:rsidDel="00EC7FAC" w:rsidRDefault="000C4AE0" w:rsidP="000C4AE0">
      <w:pPr>
        <w:rPr>
          <w:del w:id="100" w:author="Joanne C Jones" w:date="2018-05-17T18:40:00Z"/>
          <w:rFonts w:cs="Arial"/>
        </w:rPr>
      </w:pPr>
      <w:del w:id="101" w:author="Joanne C Jones" w:date="2018-05-17T18:40:00Z">
        <w:r w:rsidRPr="004F63E0" w:rsidDel="00EC7FAC">
          <w:rPr>
            <w:rFonts w:cs="Arial"/>
          </w:rPr>
          <w:delText>OCS: Other Canadian Standards (CPA Handbook)</w:delText>
        </w:r>
      </w:del>
    </w:p>
    <w:p w14:paraId="13049F00" w14:textId="3B9E5FD0" w:rsidR="000C4AE0" w:rsidRPr="004F63E0" w:rsidDel="00EC7FAC" w:rsidRDefault="000C4AE0" w:rsidP="000C4AE0">
      <w:pPr>
        <w:rPr>
          <w:del w:id="102" w:author="Joanne C Jones" w:date="2018-05-17T18:40:00Z"/>
          <w:rFonts w:cs="Arial"/>
        </w:rPr>
      </w:pPr>
      <w:del w:id="103" w:author="Joanne C Jones" w:date="2018-05-17T18:40:00Z">
        <w:r w:rsidRPr="004F63E0" w:rsidDel="00EC7FAC">
          <w:rPr>
            <w:rFonts w:cs="Arial"/>
          </w:rPr>
          <w:delText>CW: Posted on course website</w:delText>
        </w:r>
      </w:del>
    </w:p>
    <w:p w14:paraId="33549187" w14:textId="1C206DF3" w:rsidR="000C4AE0" w:rsidRPr="00483548" w:rsidDel="00EC7FAC" w:rsidRDefault="000C4AE0" w:rsidP="000C4AE0">
      <w:pPr>
        <w:rPr>
          <w:del w:id="104" w:author="Joanne C Jones" w:date="2018-05-17T18:40:00Z"/>
          <w:rFonts w:cs="Arial"/>
        </w:rPr>
      </w:pPr>
      <w:del w:id="105" w:author="Joanne C Jones" w:date="2018-05-17T18:40:00Z">
        <w:r w:rsidRPr="004F63E0" w:rsidDel="00EC7FAC">
          <w:rPr>
            <w:rFonts w:cs="Arial"/>
          </w:rPr>
          <w:delText>Note:  All readings, articles and cases will be either posted on the course website (moodle) or a link provided to the library website</w:delText>
        </w:r>
      </w:del>
    </w:p>
    <w:p w14:paraId="4E5FA94E" w14:textId="77777777" w:rsidR="000C4AE0" w:rsidRPr="0088540C" w:rsidRDefault="000C4AE0" w:rsidP="000C4AE0">
      <w:pPr>
        <w:rPr>
          <w:rFonts w:cs="Arial"/>
        </w:rPr>
      </w:pPr>
    </w:p>
    <w:p w14:paraId="51981806" w14:textId="77777777" w:rsidR="000C4AE0" w:rsidRDefault="000C4AE0" w:rsidP="000C4AE0">
      <w:pPr>
        <w:rPr>
          <w:rFonts w:cs="Arial"/>
          <w:b/>
          <w:color w:val="000000"/>
        </w:rPr>
      </w:pPr>
    </w:p>
    <w:p w14:paraId="15CD4E79" w14:textId="77777777" w:rsidR="0079296F" w:rsidRDefault="0079296F" w:rsidP="000C4AE0">
      <w:pPr>
        <w:rPr>
          <w:rFonts w:cs="Arial"/>
          <w:b/>
          <w:color w:val="000000"/>
        </w:rPr>
      </w:pPr>
    </w:p>
    <w:p w14:paraId="053CD7FD" w14:textId="77777777" w:rsidR="0079296F" w:rsidRPr="0088540C" w:rsidRDefault="0079296F" w:rsidP="000C4AE0">
      <w:pPr>
        <w:rPr>
          <w:rFonts w:cs="Arial"/>
          <w:b/>
          <w:color w:val="000000"/>
        </w:rPr>
        <w:sectPr w:rsidR="0079296F" w:rsidRPr="0088540C" w:rsidSect="00253040">
          <w:footerReference w:type="even" r:id="rId18"/>
          <w:footerReference w:type="default" r:id="rId19"/>
          <w:type w:val="continuous"/>
          <w:pgSz w:w="12240" w:h="15840"/>
          <w:pgMar w:top="811" w:right="1797" w:bottom="448" w:left="1797" w:header="720" w:footer="720" w:gutter="0"/>
          <w:cols w:space="720"/>
          <w:docGrid w:linePitch="272"/>
        </w:sectPr>
      </w:pPr>
    </w:p>
    <w:tbl>
      <w:tblPr>
        <w:tblpPr w:leftFromText="180" w:rightFromText="180" w:vertAnchor="page" w:horzAnchor="margin" w:tblpY="1"/>
        <w:tblOverlap w:val="never"/>
        <w:tblW w:w="9136" w:type="dxa"/>
        <w:tblCellSpacing w:w="15" w:type="dxa"/>
        <w:tblCellMar>
          <w:top w:w="225" w:type="dxa"/>
          <w:left w:w="225" w:type="dxa"/>
          <w:bottom w:w="225" w:type="dxa"/>
          <w:right w:w="225" w:type="dxa"/>
        </w:tblCellMar>
        <w:tblLook w:val="0000" w:firstRow="0" w:lastRow="0" w:firstColumn="0" w:lastColumn="0" w:noHBand="0" w:noVBand="0"/>
      </w:tblPr>
      <w:tblGrid>
        <w:gridCol w:w="9136"/>
      </w:tblGrid>
      <w:tr w:rsidR="000C4AE0" w:rsidRPr="00381709" w14:paraId="1E83AD0C" w14:textId="77777777" w:rsidTr="002061A4">
        <w:trPr>
          <w:trHeight w:val="13511"/>
          <w:tblCellSpacing w:w="15" w:type="dxa"/>
        </w:trPr>
        <w:tc>
          <w:tcPr>
            <w:tcW w:w="0" w:type="auto"/>
            <w:vAlign w:val="center"/>
          </w:tcPr>
          <w:p w14:paraId="52DE82BC" w14:textId="77777777" w:rsidR="000C4AE0" w:rsidRPr="0088540C" w:rsidRDefault="000C4AE0" w:rsidP="00BE1E4A">
            <w:pPr>
              <w:rPr>
                <w:rFonts w:cs="Arial"/>
                <w:b/>
                <w:color w:val="000000"/>
              </w:rPr>
            </w:pPr>
          </w:p>
          <w:p w14:paraId="3D4A36FF" w14:textId="77777777" w:rsidR="000C4AE0" w:rsidRPr="0088540C" w:rsidRDefault="000C4AE0" w:rsidP="00BE1E4A">
            <w:pPr>
              <w:rPr>
                <w:rFonts w:cs="Arial"/>
              </w:rPr>
            </w:pPr>
            <w:r w:rsidRPr="00381709">
              <w:rPr>
                <w:rFonts w:cs="Arial"/>
                <w:b/>
                <w:bCs/>
                <w:color w:val="0000FF"/>
                <w:sz w:val="27"/>
                <w:szCs w:val="27"/>
                <w:u w:val="single"/>
              </w:rPr>
              <w:t>RELEVANT UNIVERSITY REGULATIONS</w:t>
            </w:r>
          </w:p>
          <w:p w14:paraId="632CA02A" w14:textId="77777777" w:rsidR="000C4AE0" w:rsidRPr="004F63E0" w:rsidRDefault="000C4AE0" w:rsidP="00BE1E4A">
            <w:pPr>
              <w:rPr>
                <w:rFonts w:cs="Arial"/>
              </w:rPr>
            </w:pPr>
            <w:r w:rsidRPr="00381709">
              <w:rPr>
                <w:rFonts w:cs="Arial"/>
                <w:b/>
                <w:bCs/>
                <w:color w:val="0000FF"/>
              </w:rPr>
              <w:t> </w:t>
            </w:r>
            <w:r w:rsidRPr="004F63E0">
              <w:rPr>
                <w:rFonts w:cs="Arial"/>
              </w:rPr>
              <w:t xml:space="preserve"> </w:t>
            </w:r>
          </w:p>
          <w:p w14:paraId="420948B2" w14:textId="77777777" w:rsidR="000C4AE0" w:rsidRPr="0088540C" w:rsidRDefault="000C4AE0" w:rsidP="00BE1E4A">
            <w:pPr>
              <w:pStyle w:val="NormalWeb"/>
              <w:rPr>
                <w:rFonts w:ascii="Arial" w:hAnsi="Arial" w:cs="Arial"/>
              </w:rPr>
            </w:pPr>
            <w:r w:rsidRPr="00381709">
              <w:rPr>
                <w:rFonts w:ascii="Arial" w:hAnsi="Arial" w:cs="Arial"/>
                <w:b/>
                <w:bCs/>
                <w:color w:val="0000FF"/>
                <w:sz w:val="20"/>
                <w:szCs w:val="20"/>
              </w:rPr>
              <w:t xml:space="preserve">Deferred Exams: </w:t>
            </w:r>
            <w:r w:rsidRPr="00381709">
              <w:rPr>
                <w:rFonts w:ascii="Arial" w:hAnsi="Arial" w:cs="Arial"/>
                <w:color w:val="0000FF"/>
                <w:sz w:val="20"/>
                <w:szCs w:val="20"/>
              </w:rPr>
              <w:t xml:space="preserve">Deferred standing may be granted to students who are unable to write their final examination at the scheduled time or to submit their outstanding course work on the last day of classes. Details can be found at </w:t>
            </w:r>
            <w:hyperlink r:id="rId20" w:tgtFrame="_blank" w:history="1">
              <w:r w:rsidRPr="00381709">
                <w:rPr>
                  <w:rStyle w:val="Hyperlink"/>
                  <w:rFonts w:ascii="Arial" w:hAnsi="Arial" w:cs="Arial"/>
                  <w:sz w:val="20"/>
                  <w:szCs w:val="20"/>
                </w:rPr>
                <w:t>http://myacademicrecord.students.yorku.ca/deferred-standing</w:t>
              </w:r>
            </w:hyperlink>
            <w:r w:rsidRPr="0088540C">
              <w:rPr>
                <w:rFonts w:ascii="Arial" w:hAnsi="Arial" w:cs="Arial"/>
              </w:rPr>
              <w:t xml:space="preserve"> </w:t>
            </w:r>
          </w:p>
          <w:p w14:paraId="79369B8B"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Any request for deferred</w:t>
            </w:r>
            <w:r w:rsidRPr="004F63E0">
              <w:rPr>
                <w:rFonts w:ascii="Arial" w:hAnsi="Arial" w:cs="Arial"/>
                <w:color w:val="0000FF"/>
                <w:sz w:val="20"/>
                <w:szCs w:val="20"/>
              </w:rPr>
              <w:t xml:space="preserve"> standing on medical grounds must include an Attending Physician's Statement form; a “Doctor’s Note” will not be accepted. </w:t>
            </w:r>
          </w:p>
          <w:p w14:paraId="3EFA1D41"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DSA Form: </w:t>
            </w:r>
            <w:hyperlink r:id="rId21" w:tgtFrame="_blank" w:history="1">
              <w:r w:rsidRPr="00381709">
                <w:rPr>
                  <w:rStyle w:val="Hyperlink"/>
                  <w:rFonts w:ascii="Arial" w:hAnsi="Arial" w:cs="Arial"/>
                  <w:sz w:val="20"/>
                  <w:szCs w:val="20"/>
                </w:rPr>
                <w:t>http://www.registrar.yorku.ca/pdf/deferred_standing_agreement.pdf</w:t>
              </w:r>
            </w:hyperlink>
            <w:r w:rsidRPr="00381709">
              <w:rPr>
                <w:rFonts w:ascii="Arial" w:hAnsi="Arial" w:cs="Arial"/>
                <w:color w:val="0000FF"/>
                <w:sz w:val="20"/>
                <w:szCs w:val="20"/>
              </w:rPr>
              <w:t xml:space="preserve"> </w:t>
            </w:r>
          </w:p>
          <w:p w14:paraId="1C4126E6"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Attending Physician's Statement form: </w:t>
            </w:r>
            <w:hyperlink r:id="rId22" w:tgtFrame="_blank" w:history="1">
              <w:r w:rsidRPr="00381709">
                <w:rPr>
                  <w:rStyle w:val="Hyperlink"/>
                  <w:rFonts w:ascii="Arial" w:hAnsi="Arial" w:cs="Arial"/>
                  <w:sz w:val="20"/>
                  <w:szCs w:val="20"/>
                </w:rPr>
                <w:t>http://registrar.yorku.ca/pdf/attending-physicians-statement.pdf</w:t>
              </w:r>
            </w:hyperlink>
            <w:r w:rsidRPr="0088540C">
              <w:rPr>
                <w:rFonts w:ascii="Arial" w:hAnsi="Arial" w:cs="Arial"/>
              </w:rPr>
              <w:t xml:space="preserve"> </w:t>
            </w:r>
          </w:p>
          <w:p w14:paraId="0A7E08B2"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In order to apply fo</w:t>
            </w:r>
            <w:r w:rsidRPr="004F63E0">
              <w:rPr>
                <w:rFonts w:ascii="Arial" w:hAnsi="Arial" w:cs="Arial"/>
                <w:color w:val="0000FF"/>
                <w:sz w:val="20"/>
                <w:szCs w:val="20"/>
              </w:rPr>
              <w:t xml:space="preserve">r deferred standing, students must register at </w:t>
            </w:r>
          </w:p>
          <w:p w14:paraId="20203E8D" w14:textId="77777777" w:rsidR="000C4AE0" w:rsidRPr="0088540C" w:rsidRDefault="00D3509C" w:rsidP="00BE1E4A">
            <w:pPr>
              <w:pStyle w:val="NormalWeb"/>
              <w:rPr>
                <w:rFonts w:ascii="Arial" w:hAnsi="Arial" w:cs="Arial"/>
              </w:rPr>
            </w:pPr>
            <w:hyperlink r:id="rId23" w:tgtFrame="_blank" w:history="1">
              <w:r w:rsidR="000C4AE0" w:rsidRPr="00381709">
                <w:rPr>
                  <w:rStyle w:val="Hyperlink"/>
                  <w:rFonts w:ascii="Arial" w:hAnsi="Arial" w:cs="Arial"/>
                  <w:sz w:val="20"/>
                  <w:szCs w:val="20"/>
                </w:rPr>
                <w:t>http://apps.eso.yorku.ca/apps/adms/deferredexams.nsf</w:t>
              </w:r>
            </w:hyperlink>
            <w:r w:rsidR="000C4AE0" w:rsidRPr="00381709">
              <w:rPr>
                <w:rFonts w:ascii="Arial" w:hAnsi="Arial" w:cs="Arial"/>
                <w:color w:val="0000FF"/>
                <w:sz w:val="20"/>
                <w:szCs w:val="20"/>
              </w:rPr>
              <w:t xml:space="preserve">  </w:t>
            </w:r>
            <w:r w:rsidR="000C4AE0" w:rsidRPr="0088540C">
              <w:rPr>
                <w:rFonts w:ascii="Arial" w:hAnsi="Arial" w:cs="Arial"/>
              </w:rPr>
              <w:t xml:space="preserve"> </w:t>
            </w:r>
          </w:p>
          <w:p w14:paraId="100C6F4F"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Followed by handing in a completed DSA form and supporting documentatio</w:t>
            </w:r>
            <w:r w:rsidRPr="004F63E0">
              <w:rPr>
                <w:rFonts w:ascii="Arial" w:hAnsi="Arial" w:cs="Arial"/>
                <w:color w:val="0000FF"/>
                <w:sz w:val="20"/>
                <w:szCs w:val="20"/>
              </w:rPr>
              <w:t xml:space="preserve">n directly to the main office of the School of Administrative Studies (282 Atkinson) and add your ticket number to the DSA form.  The DSA and supporting documentation must be submitted no later than five (5) business days from the date of the exam.  These </w:t>
            </w:r>
            <w:r w:rsidRPr="00381709">
              <w:rPr>
                <w:rFonts w:ascii="Arial" w:hAnsi="Arial" w:cs="Arial"/>
                <w:color w:val="0000FF"/>
                <w:sz w:val="20"/>
                <w:szCs w:val="20"/>
              </w:rPr>
              <w:t xml:space="preserve">requests will be considered on their merit and decisions will be made available by logging into the </w:t>
            </w:r>
            <w:proofErr w:type="gramStart"/>
            <w:r w:rsidRPr="00381709">
              <w:rPr>
                <w:rFonts w:ascii="Arial" w:hAnsi="Arial" w:cs="Arial"/>
                <w:color w:val="0000FF"/>
                <w:sz w:val="20"/>
                <w:szCs w:val="20"/>
              </w:rPr>
              <w:t>above mentioned</w:t>
            </w:r>
            <w:proofErr w:type="gramEnd"/>
            <w:r w:rsidRPr="00381709">
              <w:rPr>
                <w:rFonts w:ascii="Arial" w:hAnsi="Arial" w:cs="Arial"/>
                <w:color w:val="0000FF"/>
                <w:sz w:val="20"/>
                <w:szCs w:val="20"/>
              </w:rPr>
              <w:t xml:space="preserve"> link. No individualized communication will be sent by the School to the students (no letter or e-mails).</w:t>
            </w:r>
            <w:r w:rsidRPr="0088540C">
              <w:rPr>
                <w:rFonts w:ascii="Arial" w:hAnsi="Arial" w:cs="Arial"/>
              </w:rPr>
              <w:t xml:space="preserve"> </w:t>
            </w:r>
          </w:p>
          <w:p w14:paraId="4816D322"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Students with approved DSA will b</w:t>
            </w:r>
            <w:r w:rsidRPr="004F63E0">
              <w:rPr>
                <w:rFonts w:ascii="Arial" w:hAnsi="Arial" w:cs="Arial"/>
                <w:color w:val="0000FF"/>
                <w:sz w:val="20"/>
                <w:szCs w:val="20"/>
              </w:rPr>
              <w:t>e able to write their deferred examination during the School's deferred examination period. No further extensions of deferred exams shall be granted. The format and covered content of the deferred examination may be different from that of the originally sc</w:t>
            </w:r>
            <w:r w:rsidRPr="00381709">
              <w:rPr>
                <w:rFonts w:ascii="Arial" w:hAnsi="Arial" w:cs="Arial"/>
                <w:color w:val="0000FF"/>
                <w:sz w:val="20"/>
                <w:szCs w:val="20"/>
              </w:rPr>
              <w:t xml:space="preserve">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2EAEAA5A" w14:textId="77777777" w:rsidR="000C4AE0" w:rsidRPr="0088540C" w:rsidRDefault="000C4AE0" w:rsidP="00BE1E4A">
            <w:pPr>
              <w:pStyle w:val="NormalWeb"/>
              <w:rPr>
                <w:rFonts w:ascii="Arial" w:hAnsi="Arial" w:cs="Arial"/>
              </w:rPr>
            </w:pPr>
            <w:r w:rsidRPr="00381709">
              <w:rPr>
                <w:rFonts w:ascii="Arial" w:hAnsi="Arial" w:cs="Arial"/>
                <w:b/>
                <w:bCs/>
                <w:color w:val="0000FF"/>
                <w:sz w:val="20"/>
                <w:szCs w:val="20"/>
              </w:rPr>
              <w:t>Academic Honesty</w:t>
            </w:r>
            <w:r w:rsidRPr="004F63E0">
              <w:rPr>
                <w:rFonts w:ascii="Arial" w:hAnsi="Arial" w:cs="Arial"/>
                <w:color w:val="0000FF"/>
                <w:sz w:val="20"/>
                <w:szCs w:val="20"/>
              </w:rPr>
              <w:t xml:space="preserve">: The Faculty of Liberal Arts and Professional Studies considers breaches of the Senate Policy on Academic Honesty to be serious matters. The Senate Policy on </w:t>
            </w:r>
            <w:r w:rsidRPr="00381709">
              <w:rPr>
                <w:rFonts w:ascii="Arial" w:hAnsi="Arial" w:cs="Arial"/>
                <w:color w:val="0000FF"/>
                <w:sz w:val="20"/>
                <w:szCs w:val="20"/>
              </w:rPr>
              <w:t>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r w:rsidRPr="0088540C">
              <w:rPr>
                <w:rFonts w:ascii="Arial" w:hAnsi="Arial" w:cs="Arial"/>
              </w:rPr>
              <w:t xml:space="preserve"> </w:t>
            </w:r>
          </w:p>
          <w:p w14:paraId="7DCA00DB"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Students should review the York Academic Honesty policy for themselves at:</w:t>
            </w:r>
            <w:r w:rsidRPr="0088540C">
              <w:rPr>
                <w:rFonts w:ascii="Arial" w:hAnsi="Arial" w:cs="Arial"/>
              </w:rPr>
              <w:t xml:space="preserve"> </w:t>
            </w:r>
          </w:p>
          <w:p w14:paraId="498FBA4F" w14:textId="77777777" w:rsidR="000C4AE0" w:rsidRPr="0088540C" w:rsidRDefault="00D3509C" w:rsidP="00BE1E4A">
            <w:pPr>
              <w:pStyle w:val="NormalWeb"/>
              <w:rPr>
                <w:rFonts w:ascii="Arial" w:hAnsi="Arial" w:cs="Arial"/>
              </w:rPr>
            </w:pPr>
            <w:hyperlink r:id="rId24" w:tgtFrame="_blank" w:history="1">
              <w:r w:rsidR="000C4AE0" w:rsidRPr="00381709">
                <w:rPr>
                  <w:rStyle w:val="Hyperlink"/>
                  <w:rFonts w:ascii="Arial" w:hAnsi="Arial" w:cs="Arial"/>
                  <w:sz w:val="20"/>
                  <w:szCs w:val="20"/>
                </w:rPr>
                <w:t>http://www.yorku.ca/secretariat/policies/document.php?document=69</w:t>
              </w:r>
            </w:hyperlink>
            <w:r w:rsidR="000C4AE0" w:rsidRPr="0088540C">
              <w:rPr>
                <w:rFonts w:ascii="Arial" w:hAnsi="Arial" w:cs="Arial"/>
              </w:rPr>
              <w:t xml:space="preserve"> </w:t>
            </w:r>
          </w:p>
          <w:p w14:paraId="29EB4024"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Students might also wish to review the interactive on-line Tutorial for students on academic integrity, at: </w:t>
            </w:r>
          </w:p>
          <w:p w14:paraId="41087DF1" w14:textId="19EEDA52" w:rsidR="000C4AE0" w:rsidRDefault="00D3509C" w:rsidP="00BE1E4A">
            <w:pPr>
              <w:pStyle w:val="NormalWeb"/>
              <w:rPr>
                <w:rFonts w:ascii="Arial" w:hAnsi="Arial" w:cs="Arial"/>
              </w:rPr>
            </w:pPr>
            <w:hyperlink r:id="rId25" w:tgtFrame="_blank" w:history="1">
              <w:r w:rsidR="000C4AE0" w:rsidRPr="00381709">
                <w:rPr>
                  <w:rStyle w:val="Hyperlink"/>
                  <w:rFonts w:ascii="Arial" w:hAnsi="Arial" w:cs="Arial"/>
                  <w:sz w:val="20"/>
                  <w:szCs w:val="20"/>
                </w:rPr>
                <w:t>https://spark.library.yorku.ca/academic-integrity-what-is-academic-integrity/</w:t>
              </w:r>
            </w:hyperlink>
            <w:r w:rsidR="000C4AE0" w:rsidRPr="0088540C">
              <w:rPr>
                <w:rFonts w:ascii="Arial" w:hAnsi="Arial" w:cs="Arial"/>
              </w:rPr>
              <w:t xml:space="preserve"> </w:t>
            </w:r>
          </w:p>
          <w:p w14:paraId="04D4B71E" w14:textId="77777777" w:rsidR="00961A73" w:rsidRPr="00961A73" w:rsidRDefault="00961A73" w:rsidP="00961A73">
            <w:pPr>
              <w:pStyle w:val="NormalWeb"/>
              <w:rPr>
                <w:rFonts w:ascii="Arial" w:hAnsi="Arial" w:cs="Arial"/>
                <w:color w:val="2A32F7"/>
              </w:rPr>
            </w:pPr>
            <w:r w:rsidRPr="00961A73">
              <w:rPr>
                <w:rFonts w:ascii="Arial" w:hAnsi="Arial" w:cs="Arial"/>
                <w:b/>
                <w:bCs/>
                <w:color w:val="2A32F7"/>
                <w:lang w:val="en-GB"/>
              </w:rPr>
              <w:lastRenderedPageBreak/>
              <w:t>Turnitin</w:t>
            </w:r>
          </w:p>
          <w:p w14:paraId="41296A59" w14:textId="1575AC62" w:rsidR="009E5AD8" w:rsidRPr="00961A73" w:rsidRDefault="00961A73" w:rsidP="00961A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cs="Arial"/>
                <w:color w:val="2A32F7"/>
                <w:lang w:val="en-GB"/>
              </w:rPr>
            </w:pPr>
            <w:r w:rsidRPr="00961A73">
              <w:rPr>
                <w:rFonts w:cs="Arial"/>
                <w:color w:val="2A32F7"/>
                <w:lang w:val="en-GB"/>
              </w:rPr>
              <w:t xml:space="preserve">To promote academic integrity in this course, students will be normally required to submit their written assignments to Turnitin (via the course </w:t>
            </w:r>
            <w:r w:rsidR="008115F9">
              <w:rPr>
                <w:rFonts w:cs="Arial"/>
                <w:color w:val="2A32F7"/>
                <w:lang w:val="en-GB"/>
              </w:rPr>
              <w:t>e-class site</w:t>
            </w:r>
            <w:r w:rsidRPr="00961A73">
              <w:rPr>
                <w:rFonts w:cs="Arial"/>
                <w:color w:val="2A32F7"/>
                <w:lang w:val="en-GB"/>
              </w:rPr>
              <w:t>) for a review of textual similarity and the 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Turnitin.com website.</w:t>
            </w:r>
            <w:r w:rsidR="000C4AE0" w:rsidRPr="00961A73">
              <w:rPr>
                <w:rFonts w:cs="Arial"/>
                <w:color w:val="2A32F7"/>
              </w:rPr>
              <w:t xml:space="preserve"> </w:t>
            </w:r>
          </w:p>
          <w:p w14:paraId="59F551CE" w14:textId="2BC7BCE2" w:rsidR="000C4AE0" w:rsidRPr="0088540C" w:rsidRDefault="000C4AE0" w:rsidP="00BE1E4A">
            <w:pPr>
              <w:pStyle w:val="NormalWeb"/>
              <w:rPr>
                <w:rFonts w:ascii="Arial" w:hAnsi="Arial" w:cs="Arial"/>
              </w:rPr>
            </w:pPr>
            <w:r w:rsidRPr="00381709">
              <w:rPr>
                <w:rFonts w:ascii="Arial" w:hAnsi="Arial" w:cs="Arial"/>
                <w:b/>
                <w:bCs/>
                <w:color w:val="0000FF"/>
                <w:sz w:val="20"/>
                <w:szCs w:val="20"/>
              </w:rPr>
              <w:t xml:space="preserve">Grading Scheme and Feedback Policy: </w:t>
            </w:r>
            <w:r w:rsidRPr="00381709">
              <w:rPr>
                <w:rFonts w:ascii="Arial" w:hAnsi="Arial" w:cs="Arial"/>
                <w:color w:val="0000FF"/>
                <w:sz w:val="20"/>
                <w:szCs w:val="20"/>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33503B8E" w14:textId="77777777" w:rsidR="000C4AE0" w:rsidRPr="0088540C" w:rsidRDefault="000C4AE0" w:rsidP="00BE1E4A">
            <w:pPr>
              <w:pStyle w:val="NormalWeb"/>
              <w:rPr>
                <w:rFonts w:ascii="Arial" w:hAnsi="Arial" w:cs="Arial"/>
              </w:rPr>
            </w:pPr>
            <w:r w:rsidRPr="00381709">
              <w:rPr>
                <w:rFonts w:ascii="Arial" w:hAnsi="Arial" w:cs="Arial"/>
                <w:i/>
                <w:iCs/>
                <w:color w:val="0000FF"/>
                <w:sz w:val="20"/>
                <w:szCs w:val="20"/>
              </w:rPr>
              <w:t>Note: Under unusual and/or unforeseeable circumstances which disrupt the academic norm, instructors are expected to provide grading schemes and academic feedback in the spirit of these regulations, as soon as possible.</w:t>
            </w:r>
            <w:r w:rsidRPr="00381709">
              <w:rPr>
                <w:rFonts w:ascii="Arial" w:hAnsi="Arial" w:cs="Arial"/>
                <w:color w:val="0000FF"/>
                <w:sz w:val="20"/>
                <w:szCs w:val="20"/>
              </w:rPr>
              <w:t xml:space="preserve"> For more information on the Grading Scheme and Feedback Policy, please visit: </w:t>
            </w:r>
            <w:hyperlink r:id="rId26" w:tgtFrame="_blank" w:history="1">
              <w:r w:rsidRPr="00381709">
                <w:rPr>
                  <w:rStyle w:val="Hyperlink"/>
                  <w:rFonts w:ascii="Arial" w:hAnsi="Arial" w:cs="Arial"/>
                  <w:sz w:val="20"/>
                  <w:szCs w:val="20"/>
                </w:rPr>
                <w:t>http://www.yorku.ca/univsec/policies/document.php?document=86</w:t>
              </w:r>
            </w:hyperlink>
            <w:r w:rsidRPr="0088540C">
              <w:rPr>
                <w:rFonts w:ascii="Arial" w:hAnsi="Arial" w:cs="Arial"/>
              </w:rPr>
              <w:t xml:space="preserve"> </w:t>
            </w:r>
          </w:p>
          <w:p w14:paraId="280989C2"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w:t>
            </w:r>
            <w:r w:rsidRPr="00D21BF7">
              <w:rPr>
                <w:rFonts w:ascii="Arial" w:hAnsi="Arial" w:cs="Arial"/>
                <w:b/>
                <w:bCs/>
                <w:color w:val="0000FF"/>
                <w:sz w:val="20"/>
                <w:szCs w:val="20"/>
              </w:rPr>
              <w:t>In-Class Tests and Exams - the 20% Rule</w:t>
            </w:r>
            <w:r w:rsidRPr="00D21BF7">
              <w:rPr>
                <w:rFonts w:ascii="Arial" w:hAnsi="Arial" w:cs="Arial"/>
                <w:color w:val="0000FF"/>
                <w:sz w:val="20"/>
                <w:szCs w:val="20"/>
              </w:rPr>
              <w:t>: For all Undergraduate courses, except those which regularly meet on Friday evening or on a weekend, tests or exams worth more than 20% will not be held in the two weeks pr</w:t>
            </w:r>
            <w:r w:rsidRPr="00381709">
              <w:rPr>
                <w:rFonts w:ascii="Arial" w:hAnsi="Arial" w:cs="Arial"/>
                <w:color w:val="0000FF"/>
                <w:sz w:val="20"/>
                <w:szCs w:val="20"/>
              </w:rPr>
              <w:t xml:space="preserve">ior to the beginning of the official examination period. For further information on the 20% Rule, please visit: </w:t>
            </w:r>
            <w:hyperlink r:id="rId27" w:tgtFrame="_blank" w:history="1">
              <w:r w:rsidRPr="00381709">
                <w:rPr>
                  <w:rStyle w:val="Hyperlink"/>
                  <w:rFonts w:ascii="Arial" w:hAnsi="Arial" w:cs="Arial"/>
                  <w:sz w:val="20"/>
                  <w:szCs w:val="20"/>
                </w:rPr>
                <w:t>http://secretariat-policies.info.yorku.ca/policies/limits-on-the-worth-of-examinations-in-the-final-classes-of-a-term-policy/</w:t>
              </w:r>
            </w:hyperlink>
            <w:r w:rsidRPr="0088540C">
              <w:rPr>
                <w:rFonts w:ascii="Arial" w:hAnsi="Arial" w:cs="Arial"/>
              </w:rPr>
              <w:t xml:space="preserve"> </w:t>
            </w:r>
          </w:p>
          <w:p w14:paraId="10F6A2C8"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w:t>
            </w:r>
            <w:r w:rsidRPr="00D21BF7">
              <w:rPr>
                <w:rFonts w:ascii="Arial" w:hAnsi="Arial" w:cs="Arial"/>
                <w:b/>
                <w:bCs/>
                <w:color w:val="0000FF"/>
                <w:sz w:val="20"/>
                <w:szCs w:val="20"/>
              </w:rPr>
              <w:t>Reappraisals</w:t>
            </w:r>
            <w:r w:rsidRPr="00D21BF7">
              <w:rPr>
                <w:rFonts w:ascii="Arial" w:hAnsi="Arial" w:cs="Arial"/>
                <w:color w:val="0000FF"/>
                <w:sz w:val="20"/>
                <w:szCs w:val="20"/>
              </w:rPr>
              <w:t>: Students may, with sufficient academic grounds, request that a final grade in a course be reappraised (w</w:t>
            </w:r>
            <w:r w:rsidRPr="00381709">
              <w:rPr>
                <w:rFonts w:ascii="Arial" w:hAnsi="Arial" w:cs="Arial"/>
                <w:color w:val="0000FF"/>
                <w:sz w:val="20"/>
                <w:szCs w:val="20"/>
              </w:rPr>
              <w:t xml:space="preserve">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8" w:tgtFrame="_blank" w:history="1">
              <w:r w:rsidRPr="00381709">
                <w:rPr>
                  <w:rStyle w:val="Hyperlink"/>
                  <w:rFonts w:ascii="Arial" w:hAnsi="Arial" w:cs="Arial"/>
                  <w:sz w:val="20"/>
                  <w:szCs w:val="20"/>
                </w:rPr>
                <w:t>http://myacademicrecord.students.yorku.ca/grade-reappraisal-policy</w:t>
              </w:r>
            </w:hyperlink>
            <w:r w:rsidRPr="0088540C">
              <w:rPr>
                <w:rFonts w:ascii="Arial" w:hAnsi="Arial" w:cs="Arial"/>
              </w:rPr>
              <w:t xml:space="preserve"> </w:t>
            </w:r>
          </w:p>
          <w:p w14:paraId="60CF9B2F"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w:t>
            </w:r>
            <w:r w:rsidRPr="00D21BF7">
              <w:rPr>
                <w:rFonts w:ascii="Arial" w:hAnsi="Arial" w:cs="Arial"/>
                <w:b/>
                <w:bCs/>
                <w:color w:val="0000FF"/>
                <w:sz w:val="20"/>
                <w:szCs w:val="20"/>
              </w:rPr>
              <w:t>Accommodation Procedures:</w:t>
            </w:r>
            <w:r w:rsidRPr="00D21BF7">
              <w:rPr>
                <w:rFonts w:ascii="Arial" w:hAnsi="Arial" w:cs="Arial"/>
                <w:color w:val="0000FF"/>
                <w:sz w:val="20"/>
                <w:szCs w:val="20"/>
              </w:rPr>
              <w:t xml:space="preserve"> LA&amp;PS students who have experienced a misfortune or who are too ill to attend the final examination in an ADMS course should not at</w:t>
            </w:r>
            <w:r w:rsidRPr="00381709">
              <w:rPr>
                <w:rFonts w:ascii="Arial" w:hAnsi="Arial" w:cs="Arial"/>
                <w:color w:val="0000FF"/>
                <w:sz w:val="20"/>
                <w:szCs w:val="20"/>
              </w:rPr>
              <w:t xml:space="preserve">tempt to do so; they must pursue deferred standing. Other students should contact their home Faculty for information. For further information, please visit: </w:t>
            </w:r>
            <w:hyperlink r:id="rId29" w:tgtFrame="_blank" w:history="1">
              <w:r w:rsidRPr="00381709">
                <w:rPr>
                  <w:rStyle w:val="Hyperlink"/>
                  <w:rFonts w:ascii="Arial" w:hAnsi="Arial" w:cs="Arial"/>
                  <w:sz w:val="20"/>
                  <w:szCs w:val="20"/>
                </w:rPr>
                <w:t>http://ds.info.yorku.ca/academic-support-accomodations/</w:t>
              </w:r>
            </w:hyperlink>
            <w:r w:rsidRPr="0088540C">
              <w:rPr>
                <w:rFonts w:ascii="Arial" w:hAnsi="Arial" w:cs="Arial"/>
              </w:rPr>
              <w:t xml:space="preserve"> </w:t>
            </w:r>
          </w:p>
          <w:p w14:paraId="178153B0" w14:textId="77777777" w:rsidR="000C4AE0" w:rsidRPr="0088540C" w:rsidRDefault="000C4AE0" w:rsidP="00BE1E4A">
            <w:pPr>
              <w:pStyle w:val="NormalWeb"/>
              <w:rPr>
                <w:rFonts w:ascii="Arial" w:hAnsi="Arial" w:cs="Arial"/>
              </w:rPr>
            </w:pPr>
            <w:r w:rsidRPr="00381709">
              <w:rPr>
                <w:rFonts w:ascii="Arial" w:hAnsi="Arial" w:cs="Arial"/>
                <w:b/>
                <w:bCs/>
                <w:color w:val="0000FF"/>
                <w:sz w:val="20"/>
                <w:szCs w:val="20"/>
              </w:rPr>
              <w:t>R</w:t>
            </w:r>
            <w:r w:rsidRPr="00D21BF7">
              <w:rPr>
                <w:rFonts w:ascii="Arial" w:hAnsi="Arial" w:cs="Arial"/>
                <w:b/>
                <w:bCs/>
                <w:color w:val="0000FF"/>
                <w:sz w:val="20"/>
                <w:szCs w:val="20"/>
              </w:rPr>
              <w:t>eligious Accommodation</w:t>
            </w:r>
            <w:r w:rsidRPr="00D21BF7">
              <w:rPr>
                <w:rFonts w:ascii="Arial" w:hAnsi="Arial" w:cs="Arial"/>
                <w:color w:val="0000FF"/>
                <w:sz w:val="20"/>
                <w:szCs w:val="20"/>
              </w:rPr>
              <w:t>: York University is committed to respecting the religious beliefs and practices of all members of the community, and making accommodations for observances of special significance to adherent</w:t>
            </w:r>
            <w:r w:rsidRPr="00381709">
              <w:rPr>
                <w:rFonts w:ascii="Arial" w:hAnsi="Arial" w:cs="Arial"/>
                <w:color w:val="0000FF"/>
                <w:sz w:val="20"/>
                <w:szCs w:val="20"/>
              </w:rPr>
              <w:t>s. For more information on religious accommodation, please visit:</w:t>
            </w:r>
            <w:r w:rsidRPr="00381709">
              <w:rPr>
                <w:rFonts w:ascii="Arial" w:hAnsi="Arial" w:cs="Arial"/>
                <w:color w:val="0000FF"/>
                <w:sz w:val="20"/>
                <w:szCs w:val="20"/>
                <w:u w:val="single"/>
              </w:rPr>
              <w:br/>
            </w:r>
            <w:hyperlink r:id="rId30" w:tgtFrame="_blank" w:history="1">
              <w:r w:rsidRPr="00381709">
                <w:rPr>
                  <w:rStyle w:val="Hyperlink"/>
                  <w:rFonts w:ascii="Arial" w:hAnsi="Arial" w:cs="Arial"/>
                  <w:sz w:val="20"/>
                  <w:szCs w:val="20"/>
                </w:rPr>
                <w:t>https://w2prod.sis.yorku.ca/Apps/WebObjects/cdm.woa/wa/regobs</w:t>
              </w:r>
            </w:hyperlink>
            <w:r w:rsidRPr="00381709">
              <w:rPr>
                <w:rFonts w:ascii="Arial" w:hAnsi="Arial" w:cs="Arial"/>
                <w:color w:val="0000FF"/>
                <w:sz w:val="20"/>
                <w:szCs w:val="20"/>
              </w:rPr>
              <w:t xml:space="preserve"> </w:t>
            </w:r>
          </w:p>
          <w:p w14:paraId="577432D8" w14:textId="77777777" w:rsidR="000C4AE0" w:rsidRPr="0088540C" w:rsidRDefault="000C4AE0" w:rsidP="00BE1E4A">
            <w:pPr>
              <w:pStyle w:val="NormalWeb"/>
              <w:rPr>
                <w:rFonts w:ascii="Arial" w:hAnsi="Arial" w:cs="Arial"/>
              </w:rPr>
            </w:pPr>
            <w:r w:rsidRPr="00381709">
              <w:rPr>
                <w:rFonts w:ascii="Arial" w:hAnsi="Arial" w:cs="Arial"/>
                <w:b/>
                <w:bCs/>
                <w:color w:val="0000FF"/>
                <w:sz w:val="20"/>
                <w:szCs w:val="20"/>
              </w:rPr>
              <w:t>Academic Accommodation for Students w</w:t>
            </w:r>
            <w:r w:rsidRPr="00D21BF7">
              <w:rPr>
                <w:rFonts w:ascii="Arial" w:hAnsi="Arial" w:cs="Arial"/>
                <w:b/>
                <w:bCs/>
                <w:color w:val="0000FF"/>
                <w:sz w:val="20"/>
                <w:szCs w:val="20"/>
              </w:rPr>
              <w:t>ith Disabilities (Senate Policy)</w:t>
            </w:r>
            <w:r w:rsidRPr="0088540C">
              <w:rPr>
                <w:rFonts w:ascii="Arial" w:hAnsi="Arial" w:cs="Arial"/>
              </w:rPr>
              <w:t xml:space="preserve"> </w:t>
            </w:r>
          </w:p>
          <w:p w14:paraId="1FCF733E"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w:t>
            </w:r>
            <w:r w:rsidRPr="00381709">
              <w:rPr>
                <w:rFonts w:ascii="Arial" w:hAnsi="Arial" w:cs="Arial"/>
                <w:color w:val="0000FF"/>
                <w:sz w:val="20"/>
                <w:szCs w:val="20"/>
              </w:rPr>
              <w:lastRenderedPageBreak/>
              <w:t xml:space="preserve">hereunder. For more information, please visit the Counselling and Disability Services website at </w:t>
            </w:r>
            <w:hyperlink r:id="rId31" w:tgtFrame="_blank" w:history="1">
              <w:r w:rsidRPr="00381709">
                <w:rPr>
                  <w:rStyle w:val="Hyperlink"/>
                  <w:rFonts w:ascii="Arial" w:hAnsi="Arial" w:cs="Arial"/>
                  <w:sz w:val="20"/>
                  <w:szCs w:val="20"/>
                </w:rPr>
                <w:t>http://www.yorku.ca/dshub/</w:t>
              </w:r>
            </w:hyperlink>
            <w:r w:rsidRPr="0088540C">
              <w:rPr>
                <w:rFonts w:ascii="Arial" w:hAnsi="Arial" w:cs="Arial"/>
              </w:rPr>
              <w:t xml:space="preserve"> </w:t>
            </w:r>
          </w:p>
          <w:p w14:paraId="7484E524" w14:textId="77777777" w:rsidR="000C4AE0" w:rsidRPr="0088540C" w:rsidRDefault="000C4AE0" w:rsidP="00BE1E4A">
            <w:pPr>
              <w:pStyle w:val="NormalWeb"/>
              <w:rPr>
                <w:rFonts w:ascii="Arial" w:hAnsi="Arial" w:cs="Arial"/>
              </w:rPr>
            </w:pPr>
            <w:r w:rsidRPr="00381709">
              <w:rPr>
                <w:rFonts w:ascii="Arial" w:hAnsi="Arial" w:cs="Arial"/>
                <w:color w:val="0000FF"/>
                <w:sz w:val="20"/>
                <w:szCs w:val="20"/>
              </w:rPr>
              <w:t xml:space="preserve">York’s disabilities offices and the Registrar’s Office work in partnership to support alternate exam and test accommodation services for students with disabilities at the </w:t>
            </w:r>
            <w:proofErr w:type="spellStart"/>
            <w:r w:rsidRPr="00381709">
              <w:rPr>
                <w:rFonts w:ascii="Arial" w:hAnsi="Arial" w:cs="Arial"/>
                <w:color w:val="0000FF"/>
                <w:sz w:val="20"/>
                <w:szCs w:val="20"/>
              </w:rPr>
              <w:t>Keele</w:t>
            </w:r>
            <w:proofErr w:type="spellEnd"/>
            <w:r w:rsidRPr="00381709">
              <w:rPr>
                <w:rFonts w:ascii="Arial" w:hAnsi="Arial" w:cs="Arial"/>
                <w:color w:val="0000FF"/>
                <w:sz w:val="20"/>
                <w:szCs w:val="20"/>
              </w:rPr>
              <w:t xml:space="preserve"> campus. For more information on alternate exams and tests please visit </w:t>
            </w:r>
            <w:hyperlink r:id="rId32" w:tgtFrame="_blank" w:history="1">
              <w:r w:rsidRPr="00381709">
                <w:rPr>
                  <w:rStyle w:val="Hyperlink"/>
                  <w:rFonts w:ascii="Arial" w:hAnsi="Arial" w:cs="Arial"/>
                  <w:sz w:val="20"/>
                  <w:szCs w:val="20"/>
                </w:rPr>
                <w:t>http://www.yorku.ca/altexams/</w:t>
              </w:r>
            </w:hyperlink>
            <w:r w:rsidRPr="00381709">
              <w:rPr>
                <w:rFonts w:ascii="Arial" w:hAnsi="Arial" w:cs="Arial"/>
                <w:color w:val="0000FF"/>
                <w:sz w:val="20"/>
                <w:szCs w:val="20"/>
              </w:rPr>
              <w:t xml:space="preserve"> </w:t>
            </w:r>
          </w:p>
          <w:p w14:paraId="29578B31" w14:textId="2CADE5F6" w:rsidR="000C4AE0" w:rsidRPr="0088540C" w:rsidRDefault="000C4AE0" w:rsidP="00BE1E4A">
            <w:pPr>
              <w:pStyle w:val="NormalWeb"/>
              <w:rPr>
                <w:rFonts w:ascii="Arial" w:hAnsi="Arial" w:cs="Arial"/>
              </w:rPr>
            </w:pPr>
            <w:r w:rsidRPr="00381709">
              <w:rPr>
                <w:rFonts w:ascii="Arial" w:hAnsi="Arial" w:cs="Arial"/>
                <w:color w:val="0000FF"/>
                <w:sz w:val="20"/>
                <w:szCs w:val="20"/>
              </w:rPr>
              <w:t>Please alert the Course Director as soon as possible should you require special accommodations.</w:t>
            </w:r>
          </w:p>
        </w:tc>
      </w:tr>
    </w:tbl>
    <w:p w14:paraId="41D484A3" w14:textId="004330A5" w:rsidR="00D60B2C" w:rsidRPr="002061A4" w:rsidRDefault="00D60B2C" w:rsidP="002061A4">
      <w:pPr>
        <w:jc w:val="both"/>
        <w:rPr>
          <w:rFonts w:cs="Arial"/>
          <w:lang w:val="en-CA"/>
        </w:rPr>
      </w:pPr>
    </w:p>
    <w:sectPr w:rsidR="00D60B2C" w:rsidRPr="002061A4" w:rsidSect="00A3178F">
      <w:footerReference w:type="even" r:id="rId33"/>
      <w:footerReference w:type="default" r:id="rId34"/>
      <w:type w:val="continuous"/>
      <w:pgSz w:w="12240" w:h="15840"/>
      <w:pgMar w:top="811" w:right="1797" w:bottom="448"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EED1" w14:textId="77777777" w:rsidR="00D3509C" w:rsidRDefault="00D3509C">
      <w:r>
        <w:separator/>
      </w:r>
    </w:p>
  </w:endnote>
  <w:endnote w:type="continuationSeparator" w:id="0">
    <w:p w14:paraId="66CFAF1D" w14:textId="77777777" w:rsidR="00D3509C" w:rsidRDefault="00D3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5B75"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CB76E3" w14:textId="77777777" w:rsidR="00BE1E4A" w:rsidRDefault="00BE1E4A" w:rsidP="00A07F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1EE1"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1A4">
      <w:rPr>
        <w:rStyle w:val="PageNumber"/>
        <w:noProof/>
      </w:rPr>
      <w:t>7</w:t>
    </w:r>
    <w:r>
      <w:rPr>
        <w:rStyle w:val="PageNumber"/>
      </w:rPr>
      <w:fldChar w:fldCharType="end"/>
    </w:r>
  </w:p>
  <w:p w14:paraId="734A6165" w14:textId="77777777" w:rsidR="00BE1E4A" w:rsidRDefault="00BE1E4A" w:rsidP="00A07FA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4497"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D23536" w14:textId="77777777" w:rsidR="00BE1E4A" w:rsidRDefault="00BE1E4A" w:rsidP="00A07F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5CEF"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49D">
      <w:rPr>
        <w:rStyle w:val="PageNumber"/>
        <w:noProof/>
      </w:rPr>
      <w:t>8</w:t>
    </w:r>
    <w:r>
      <w:rPr>
        <w:rStyle w:val="PageNumber"/>
      </w:rPr>
      <w:fldChar w:fldCharType="end"/>
    </w:r>
  </w:p>
  <w:p w14:paraId="18F82A5F" w14:textId="77777777" w:rsidR="00BE1E4A" w:rsidRDefault="00BE1E4A" w:rsidP="00A07FA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9C4B"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2893D" w14:textId="77777777" w:rsidR="00BE1E4A" w:rsidRDefault="00BE1E4A" w:rsidP="00A07FA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BA8F" w14:textId="77777777" w:rsidR="00BE1E4A" w:rsidRDefault="00BE1E4A" w:rsidP="00F96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1A4">
      <w:rPr>
        <w:rStyle w:val="PageNumber"/>
        <w:noProof/>
      </w:rPr>
      <w:t>8</w:t>
    </w:r>
    <w:r>
      <w:rPr>
        <w:rStyle w:val="PageNumber"/>
      </w:rPr>
      <w:fldChar w:fldCharType="end"/>
    </w:r>
  </w:p>
  <w:p w14:paraId="6696D6CA" w14:textId="77777777" w:rsidR="00BE1E4A" w:rsidRDefault="00BE1E4A" w:rsidP="00A07F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E2FA" w14:textId="77777777" w:rsidR="00D3509C" w:rsidRDefault="00D3509C">
      <w:r>
        <w:separator/>
      </w:r>
    </w:p>
  </w:footnote>
  <w:footnote w:type="continuationSeparator" w:id="0">
    <w:p w14:paraId="118E2EE3" w14:textId="77777777" w:rsidR="00D3509C" w:rsidRDefault="00D35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10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22A3C"/>
    <w:multiLevelType w:val="hybridMultilevel"/>
    <w:tmpl w:val="99D2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D4200"/>
    <w:multiLevelType w:val="hybridMultilevel"/>
    <w:tmpl w:val="7272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E1197"/>
    <w:multiLevelType w:val="hybridMultilevel"/>
    <w:tmpl w:val="1A58E9AA"/>
    <w:lvl w:ilvl="0" w:tplc="000F0409">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82594"/>
    <w:multiLevelType w:val="hybridMultilevel"/>
    <w:tmpl w:val="91DE7664"/>
    <w:lvl w:ilvl="0" w:tplc="8B6A09A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E14E9"/>
    <w:multiLevelType w:val="hybridMultilevel"/>
    <w:tmpl w:val="7B2E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F0752"/>
    <w:multiLevelType w:val="hybridMultilevel"/>
    <w:tmpl w:val="11508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20536D"/>
    <w:multiLevelType w:val="hybridMultilevel"/>
    <w:tmpl w:val="9D50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F1790"/>
    <w:multiLevelType w:val="hybridMultilevel"/>
    <w:tmpl w:val="3EB86C66"/>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B315A3"/>
    <w:multiLevelType w:val="hybridMultilevel"/>
    <w:tmpl w:val="72BE8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0F6A93"/>
    <w:multiLevelType w:val="hybridMultilevel"/>
    <w:tmpl w:val="3A649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695592"/>
    <w:multiLevelType w:val="hybridMultilevel"/>
    <w:tmpl w:val="FBF23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88367C"/>
    <w:multiLevelType w:val="hybridMultilevel"/>
    <w:tmpl w:val="DF6CBFDC"/>
    <w:lvl w:ilvl="0" w:tplc="D2407E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EE3E19"/>
    <w:multiLevelType w:val="hybridMultilevel"/>
    <w:tmpl w:val="16A4E26C"/>
    <w:lvl w:ilvl="0" w:tplc="7F7C46D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60140"/>
    <w:multiLevelType w:val="hybridMultilevel"/>
    <w:tmpl w:val="57FE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D5E12"/>
    <w:multiLevelType w:val="hybridMultilevel"/>
    <w:tmpl w:val="3014E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8810E5"/>
    <w:multiLevelType w:val="hybridMultilevel"/>
    <w:tmpl w:val="A650C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5940E5"/>
    <w:multiLevelType w:val="hybridMultilevel"/>
    <w:tmpl w:val="C6AC4DA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21732E"/>
    <w:multiLevelType w:val="hybridMultilevel"/>
    <w:tmpl w:val="70B65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6F508A"/>
    <w:multiLevelType w:val="hybridMultilevel"/>
    <w:tmpl w:val="0CEC21AE"/>
    <w:lvl w:ilvl="0" w:tplc="00010409">
      <w:start w:val="1"/>
      <w:numFmt w:val="bullet"/>
      <w:lvlText w:val=""/>
      <w:lvlJc w:val="left"/>
      <w:pPr>
        <w:tabs>
          <w:tab w:val="num" w:pos="360"/>
        </w:tabs>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D6F52"/>
    <w:multiLevelType w:val="hybridMultilevel"/>
    <w:tmpl w:val="0E9A6D00"/>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947B1"/>
    <w:multiLevelType w:val="hybridMultilevel"/>
    <w:tmpl w:val="40AEA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4A6475"/>
    <w:multiLevelType w:val="hybridMultilevel"/>
    <w:tmpl w:val="403ED530"/>
    <w:lvl w:ilvl="0" w:tplc="60C6E3DC">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1D623F"/>
    <w:multiLevelType w:val="hybridMultilevel"/>
    <w:tmpl w:val="C0DC2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EA2F95"/>
    <w:multiLevelType w:val="hybridMultilevel"/>
    <w:tmpl w:val="2F8A1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A95431"/>
    <w:multiLevelType w:val="hybridMultilevel"/>
    <w:tmpl w:val="515A6F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3E57B6"/>
    <w:multiLevelType w:val="hybridMultilevel"/>
    <w:tmpl w:val="725A4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2C7B62"/>
    <w:multiLevelType w:val="hybridMultilevel"/>
    <w:tmpl w:val="E0ACA98C"/>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59E21120">
      <w:start w:val="3"/>
      <w:numFmt w:val="decimal"/>
      <w:lvlText w:val="%3"/>
      <w:lvlJc w:val="left"/>
      <w:pPr>
        <w:tabs>
          <w:tab w:val="num" w:pos="1800"/>
        </w:tabs>
        <w:ind w:left="1800" w:hanging="360"/>
      </w:pPr>
      <w:rPr>
        <w:rFonts w:hint="default"/>
        <w:b/>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27207F"/>
    <w:multiLevelType w:val="hybridMultilevel"/>
    <w:tmpl w:val="D65C3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447285"/>
    <w:multiLevelType w:val="hybridMultilevel"/>
    <w:tmpl w:val="63EE1306"/>
    <w:lvl w:ilvl="0" w:tplc="26AAB474">
      <w:numFmt w:val="bullet"/>
      <w:lvlText w:val=""/>
      <w:lvlJc w:val="left"/>
      <w:pPr>
        <w:ind w:left="720" w:hanging="360"/>
      </w:pPr>
      <w:rPr>
        <w:rFonts w:ascii="Symbol" w:eastAsia="Times New Roman" w:hAnsi="Symbol" w:cs="Microsoft Sans Serif"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D385D"/>
    <w:multiLevelType w:val="hybridMultilevel"/>
    <w:tmpl w:val="017AE7BE"/>
    <w:lvl w:ilvl="0" w:tplc="F86C0762">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514AA7"/>
    <w:multiLevelType w:val="hybridMultilevel"/>
    <w:tmpl w:val="3E0E2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8A1EAB"/>
    <w:multiLevelType w:val="hybridMultilevel"/>
    <w:tmpl w:val="8D72C41E"/>
    <w:lvl w:ilvl="0" w:tplc="F86C0762">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F0971"/>
    <w:multiLevelType w:val="hybridMultilevel"/>
    <w:tmpl w:val="E696C8C0"/>
    <w:lvl w:ilvl="0" w:tplc="00010409">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6873DE3"/>
    <w:multiLevelType w:val="hybridMultilevel"/>
    <w:tmpl w:val="E0F0DB42"/>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6C51185"/>
    <w:multiLevelType w:val="hybridMultilevel"/>
    <w:tmpl w:val="1C541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120127"/>
    <w:multiLevelType w:val="hybridMultilevel"/>
    <w:tmpl w:val="41FCD594"/>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B923CD0"/>
    <w:multiLevelType w:val="hybridMultilevel"/>
    <w:tmpl w:val="7DE65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E825C41"/>
    <w:multiLevelType w:val="hybridMultilevel"/>
    <w:tmpl w:val="00F61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BD381D"/>
    <w:multiLevelType w:val="hybridMultilevel"/>
    <w:tmpl w:val="C9D44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C91521"/>
    <w:multiLevelType w:val="hybridMultilevel"/>
    <w:tmpl w:val="6A06D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FE4B4D"/>
    <w:multiLevelType w:val="multilevel"/>
    <w:tmpl w:val="16A4E2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CE4FE3"/>
    <w:multiLevelType w:val="multilevel"/>
    <w:tmpl w:val="A6A2FD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2FB0D60"/>
    <w:multiLevelType w:val="hybridMultilevel"/>
    <w:tmpl w:val="D584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6C56040"/>
    <w:multiLevelType w:val="hybridMultilevel"/>
    <w:tmpl w:val="EDD0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305B6D"/>
    <w:multiLevelType w:val="hybridMultilevel"/>
    <w:tmpl w:val="51628172"/>
    <w:lvl w:ilvl="0" w:tplc="00010409">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92194D"/>
    <w:multiLevelType w:val="hybridMultilevel"/>
    <w:tmpl w:val="A6A2FD46"/>
    <w:lvl w:ilvl="0" w:tplc="59BC04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4E30BE"/>
    <w:multiLevelType w:val="hybridMultilevel"/>
    <w:tmpl w:val="D8221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C33343C"/>
    <w:multiLevelType w:val="hybridMultilevel"/>
    <w:tmpl w:val="33A2450A"/>
    <w:lvl w:ilvl="0" w:tplc="F86C0762">
      <w:start w:val="1"/>
      <w:numFmt w:val="bullet"/>
      <w:lvlText w:val=""/>
      <w:lvlJc w:val="left"/>
      <w:pPr>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C97669"/>
    <w:multiLevelType w:val="hybridMultilevel"/>
    <w:tmpl w:val="C07C0F42"/>
    <w:lvl w:ilvl="0" w:tplc="D8C0C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53542E"/>
    <w:multiLevelType w:val="hybridMultilevel"/>
    <w:tmpl w:val="403EFC72"/>
    <w:lvl w:ilvl="0" w:tplc="D8C0C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651E6"/>
    <w:multiLevelType w:val="hybridMultilevel"/>
    <w:tmpl w:val="6F42C7CE"/>
    <w:lvl w:ilvl="0" w:tplc="D8C0CB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675B63"/>
    <w:multiLevelType w:val="hybridMultilevel"/>
    <w:tmpl w:val="B64E7654"/>
    <w:lvl w:ilvl="0" w:tplc="00010409">
      <w:start w:val="1"/>
      <w:numFmt w:val="bullet"/>
      <w:lvlText w:val=""/>
      <w:lvlJc w:val="left"/>
      <w:pPr>
        <w:tabs>
          <w:tab w:val="num" w:pos="360"/>
        </w:tabs>
        <w:ind w:left="360" w:hanging="360"/>
      </w:pPr>
      <w:rPr>
        <w:rFonts w:ascii="Symbol" w:hAnsi="Symbol" w:hint="default"/>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8AE7101"/>
    <w:multiLevelType w:val="hybridMultilevel"/>
    <w:tmpl w:val="A8A2D9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9807821"/>
    <w:multiLevelType w:val="hybridMultilevel"/>
    <w:tmpl w:val="96A47EE6"/>
    <w:lvl w:ilvl="0" w:tplc="00010409">
      <w:start w:val="1"/>
      <w:numFmt w:val="bullet"/>
      <w:lvlText w:val=""/>
      <w:lvlJc w:val="left"/>
      <w:pPr>
        <w:tabs>
          <w:tab w:val="num" w:pos="360"/>
        </w:tabs>
        <w:ind w:left="360" w:hanging="360"/>
      </w:pPr>
      <w:rPr>
        <w:rFonts w:ascii="Symbol" w:hAnsi="Symbol" w:hint="default"/>
        <w:b/>
      </w:rPr>
    </w:lvl>
    <w:lvl w:ilvl="1" w:tplc="2B023484">
      <w:start w:val="1"/>
      <w:numFmt w:val="decimal"/>
      <w:lvlText w:val="%2."/>
      <w:lvlJc w:val="left"/>
      <w:pPr>
        <w:tabs>
          <w:tab w:val="num" w:pos="1080"/>
        </w:tabs>
        <w:ind w:left="1080" w:hanging="360"/>
      </w:pPr>
      <w:rPr>
        <w:rFonts w:hint="default"/>
        <w:b/>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DD41479"/>
    <w:multiLevelType w:val="hybridMultilevel"/>
    <w:tmpl w:val="47D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9"/>
  </w:num>
  <w:num w:numId="4">
    <w:abstractNumId w:val="25"/>
  </w:num>
  <w:num w:numId="5">
    <w:abstractNumId w:val="8"/>
  </w:num>
  <w:num w:numId="6">
    <w:abstractNumId w:val="55"/>
  </w:num>
  <w:num w:numId="7">
    <w:abstractNumId w:val="28"/>
  </w:num>
  <w:num w:numId="8">
    <w:abstractNumId w:val="37"/>
  </w:num>
  <w:num w:numId="9">
    <w:abstractNumId w:val="7"/>
  </w:num>
  <w:num w:numId="10">
    <w:abstractNumId w:val="35"/>
  </w:num>
  <w:num w:numId="11">
    <w:abstractNumId w:val="54"/>
  </w:num>
  <w:num w:numId="12">
    <w:abstractNumId w:val="31"/>
  </w:num>
  <w:num w:numId="13">
    <w:abstractNumId w:val="34"/>
  </w:num>
  <w:num w:numId="14">
    <w:abstractNumId w:val="53"/>
  </w:num>
  <w:num w:numId="15">
    <w:abstractNumId w:val="33"/>
  </w:num>
  <w:num w:numId="16">
    <w:abstractNumId w:val="17"/>
  </w:num>
  <w:num w:numId="17">
    <w:abstractNumId w:val="49"/>
  </w:num>
  <w:num w:numId="18">
    <w:abstractNumId w:val="12"/>
  </w:num>
  <w:num w:numId="19">
    <w:abstractNumId w:val="47"/>
  </w:num>
  <w:num w:numId="20">
    <w:abstractNumId w:val="43"/>
  </w:num>
  <w:num w:numId="21">
    <w:abstractNumId w:val="51"/>
  </w:num>
  <w:num w:numId="22">
    <w:abstractNumId w:val="0"/>
  </w:num>
  <w:num w:numId="23">
    <w:abstractNumId w:val="52"/>
  </w:num>
  <w:num w:numId="24">
    <w:abstractNumId w:val="50"/>
  </w:num>
  <w:num w:numId="25">
    <w:abstractNumId w:val="13"/>
  </w:num>
  <w:num w:numId="26">
    <w:abstractNumId w:val="42"/>
  </w:num>
  <w:num w:numId="27">
    <w:abstractNumId w:val="4"/>
  </w:num>
  <w:num w:numId="28">
    <w:abstractNumId w:val="56"/>
  </w:num>
  <w:num w:numId="29">
    <w:abstractNumId w:val="6"/>
  </w:num>
  <w:num w:numId="30">
    <w:abstractNumId w:val="16"/>
  </w:num>
  <w:num w:numId="31">
    <w:abstractNumId w:val="15"/>
  </w:num>
  <w:num w:numId="32">
    <w:abstractNumId w:val="9"/>
  </w:num>
  <w:num w:numId="33">
    <w:abstractNumId w:val="45"/>
  </w:num>
  <w:num w:numId="34">
    <w:abstractNumId w:val="2"/>
  </w:num>
  <w:num w:numId="35">
    <w:abstractNumId w:val="32"/>
  </w:num>
  <w:num w:numId="36">
    <w:abstractNumId w:val="39"/>
  </w:num>
  <w:num w:numId="37">
    <w:abstractNumId w:val="27"/>
  </w:num>
  <w:num w:numId="38">
    <w:abstractNumId w:val="44"/>
  </w:num>
  <w:num w:numId="39">
    <w:abstractNumId w:val="41"/>
  </w:num>
  <w:num w:numId="40">
    <w:abstractNumId w:val="1"/>
  </w:num>
  <w:num w:numId="41">
    <w:abstractNumId w:val="14"/>
  </w:num>
  <w:num w:numId="42">
    <w:abstractNumId w:val="30"/>
  </w:num>
  <w:num w:numId="43">
    <w:abstractNumId w:val="46"/>
  </w:num>
  <w:num w:numId="44">
    <w:abstractNumId w:val="21"/>
  </w:num>
  <w:num w:numId="45">
    <w:abstractNumId w:val="22"/>
  </w:num>
  <w:num w:numId="46">
    <w:abstractNumId w:val="5"/>
  </w:num>
  <w:num w:numId="47">
    <w:abstractNumId w:val="48"/>
  </w:num>
  <w:num w:numId="48">
    <w:abstractNumId w:val="38"/>
  </w:num>
  <w:num w:numId="49">
    <w:abstractNumId w:val="18"/>
  </w:num>
  <w:num w:numId="50">
    <w:abstractNumId w:val="10"/>
  </w:num>
  <w:num w:numId="51">
    <w:abstractNumId w:val="24"/>
  </w:num>
  <w:num w:numId="52">
    <w:abstractNumId w:val="11"/>
  </w:num>
  <w:num w:numId="53">
    <w:abstractNumId w:val="36"/>
  </w:num>
  <w:num w:numId="54">
    <w:abstractNumId w:val="40"/>
  </w:num>
  <w:num w:numId="55">
    <w:abstractNumId w:val="19"/>
  </w:num>
  <w:num w:numId="56">
    <w:abstractNumId w:val="26"/>
  </w:num>
  <w:num w:numId="57">
    <w:abstractNumId w:val="2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mi-Lee Sevel">
    <w15:presenceInfo w15:providerId="None" w15:userId="Romi-Lee Sevel"/>
  </w15:person>
  <w15:person w15:author="Joanne C Jones">
    <w15:presenceInfo w15:providerId="Windows Live" w15:userId="6680ded2-0bf2-40e9-afa9-356bfa0f1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62"/>
    <w:rsid w:val="00000508"/>
    <w:rsid w:val="00001C2E"/>
    <w:rsid w:val="00002839"/>
    <w:rsid w:val="00002A39"/>
    <w:rsid w:val="0001080F"/>
    <w:rsid w:val="0001242A"/>
    <w:rsid w:val="00014D2B"/>
    <w:rsid w:val="00014D3D"/>
    <w:rsid w:val="00017775"/>
    <w:rsid w:val="00017BFF"/>
    <w:rsid w:val="00017FC5"/>
    <w:rsid w:val="00020957"/>
    <w:rsid w:val="00025072"/>
    <w:rsid w:val="00027A11"/>
    <w:rsid w:val="00030E28"/>
    <w:rsid w:val="00030FFB"/>
    <w:rsid w:val="000323F8"/>
    <w:rsid w:val="00033426"/>
    <w:rsid w:val="00033A2B"/>
    <w:rsid w:val="00037CF1"/>
    <w:rsid w:val="0004010A"/>
    <w:rsid w:val="00042952"/>
    <w:rsid w:val="00043F31"/>
    <w:rsid w:val="00045460"/>
    <w:rsid w:val="000510C1"/>
    <w:rsid w:val="0005132F"/>
    <w:rsid w:val="00051F12"/>
    <w:rsid w:val="00052CAA"/>
    <w:rsid w:val="000549B3"/>
    <w:rsid w:val="00055C3B"/>
    <w:rsid w:val="00055D58"/>
    <w:rsid w:val="0005711B"/>
    <w:rsid w:val="0006015A"/>
    <w:rsid w:val="00063E30"/>
    <w:rsid w:val="00065721"/>
    <w:rsid w:val="00065B0F"/>
    <w:rsid w:val="00070E23"/>
    <w:rsid w:val="000723CF"/>
    <w:rsid w:val="000724EF"/>
    <w:rsid w:val="0007539A"/>
    <w:rsid w:val="00082FB1"/>
    <w:rsid w:val="000831D8"/>
    <w:rsid w:val="000838B1"/>
    <w:rsid w:val="00085AD8"/>
    <w:rsid w:val="0008636A"/>
    <w:rsid w:val="0008654F"/>
    <w:rsid w:val="00087A5C"/>
    <w:rsid w:val="0009065D"/>
    <w:rsid w:val="00093493"/>
    <w:rsid w:val="00094538"/>
    <w:rsid w:val="000B18AC"/>
    <w:rsid w:val="000B267D"/>
    <w:rsid w:val="000B2EB1"/>
    <w:rsid w:val="000B3A29"/>
    <w:rsid w:val="000B3D14"/>
    <w:rsid w:val="000B41B4"/>
    <w:rsid w:val="000B64BD"/>
    <w:rsid w:val="000C28FA"/>
    <w:rsid w:val="000C4AE0"/>
    <w:rsid w:val="000C7B87"/>
    <w:rsid w:val="000D31C7"/>
    <w:rsid w:val="000D614A"/>
    <w:rsid w:val="000D75BD"/>
    <w:rsid w:val="000D7FCD"/>
    <w:rsid w:val="000E17C6"/>
    <w:rsid w:val="000E2508"/>
    <w:rsid w:val="000E26B9"/>
    <w:rsid w:val="000E35A3"/>
    <w:rsid w:val="000E36F4"/>
    <w:rsid w:val="000E4626"/>
    <w:rsid w:val="000E7A43"/>
    <w:rsid w:val="000F0130"/>
    <w:rsid w:val="000F1855"/>
    <w:rsid w:val="000F45B3"/>
    <w:rsid w:val="000F478A"/>
    <w:rsid w:val="000F4BC9"/>
    <w:rsid w:val="000F5281"/>
    <w:rsid w:val="0010436F"/>
    <w:rsid w:val="001102EC"/>
    <w:rsid w:val="00111962"/>
    <w:rsid w:val="00116327"/>
    <w:rsid w:val="00120A47"/>
    <w:rsid w:val="0012120E"/>
    <w:rsid w:val="00121D54"/>
    <w:rsid w:val="00122FFE"/>
    <w:rsid w:val="0012319A"/>
    <w:rsid w:val="00124DEA"/>
    <w:rsid w:val="00125AE4"/>
    <w:rsid w:val="00126316"/>
    <w:rsid w:val="0012680F"/>
    <w:rsid w:val="001268B2"/>
    <w:rsid w:val="00133659"/>
    <w:rsid w:val="00136190"/>
    <w:rsid w:val="001376F7"/>
    <w:rsid w:val="001414A6"/>
    <w:rsid w:val="00143E9A"/>
    <w:rsid w:val="001445E2"/>
    <w:rsid w:val="00151F71"/>
    <w:rsid w:val="0015228D"/>
    <w:rsid w:val="00153780"/>
    <w:rsid w:val="001539BE"/>
    <w:rsid w:val="00160F78"/>
    <w:rsid w:val="00161A69"/>
    <w:rsid w:val="00161DF8"/>
    <w:rsid w:val="001631E9"/>
    <w:rsid w:val="00166C4F"/>
    <w:rsid w:val="00166F08"/>
    <w:rsid w:val="00180A18"/>
    <w:rsid w:val="00183750"/>
    <w:rsid w:val="00191D16"/>
    <w:rsid w:val="00191EAC"/>
    <w:rsid w:val="00192FD9"/>
    <w:rsid w:val="001942ED"/>
    <w:rsid w:val="00194C97"/>
    <w:rsid w:val="00196E8B"/>
    <w:rsid w:val="00197917"/>
    <w:rsid w:val="001A48CE"/>
    <w:rsid w:val="001A6426"/>
    <w:rsid w:val="001A7EF7"/>
    <w:rsid w:val="001B1953"/>
    <w:rsid w:val="001B46A8"/>
    <w:rsid w:val="001B6B4A"/>
    <w:rsid w:val="001C1640"/>
    <w:rsid w:val="001C3973"/>
    <w:rsid w:val="001C6B51"/>
    <w:rsid w:val="001D643D"/>
    <w:rsid w:val="001D6903"/>
    <w:rsid w:val="001E1656"/>
    <w:rsid w:val="001E23CE"/>
    <w:rsid w:val="001E29C3"/>
    <w:rsid w:val="001E61F9"/>
    <w:rsid w:val="001F1EA5"/>
    <w:rsid w:val="001F46B7"/>
    <w:rsid w:val="001F5370"/>
    <w:rsid w:val="001F7E9F"/>
    <w:rsid w:val="00203002"/>
    <w:rsid w:val="002032E5"/>
    <w:rsid w:val="0020582E"/>
    <w:rsid w:val="002061A4"/>
    <w:rsid w:val="002062F5"/>
    <w:rsid w:val="0020694E"/>
    <w:rsid w:val="0020695B"/>
    <w:rsid w:val="002069FB"/>
    <w:rsid w:val="00210E9B"/>
    <w:rsid w:val="002118DC"/>
    <w:rsid w:val="00212AFB"/>
    <w:rsid w:val="0021303F"/>
    <w:rsid w:val="00213E85"/>
    <w:rsid w:val="002147ED"/>
    <w:rsid w:val="002149EB"/>
    <w:rsid w:val="00220F22"/>
    <w:rsid w:val="00221B02"/>
    <w:rsid w:val="002256DE"/>
    <w:rsid w:val="002268D1"/>
    <w:rsid w:val="002330F6"/>
    <w:rsid w:val="002356A1"/>
    <w:rsid w:val="00236160"/>
    <w:rsid w:val="00240D26"/>
    <w:rsid w:val="00242F77"/>
    <w:rsid w:val="0024435F"/>
    <w:rsid w:val="00245F73"/>
    <w:rsid w:val="0025136D"/>
    <w:rsid w:val="002519AD"/>
    <w:rsid w:val="00252154"/>
    <w:rsid w:val="00253040"/>
    <w:rsid w:val="00253FFB"/>
    <w:rsid w:val="00254DA3"/>
    <w:rsid w:val="00256011"/>
    <w:rsid w:val="00260DCB"/>
    <w:rsid w:val="00262D60"/>
    <w:rsid w:val="00263500"/>
    <w:rsid w:val="00265AC7"/>
    <w:rsid w:val="002700DA"/>
    <w:rsid w:val="002714E7"/>
    <w:rsid w:val="00272945"/>
    <w:rsid w:val="0027720E"/>
    <w:rsid w:val="00277FA9"/>
    <w:rsid w:val="00280673"/>
    <w:rsid w:val="002806E7"/>
    <w:rsid w:val="00281349"/>
    <w:rsid w:val="00281CBD"/>
    <w:rsid w:val="00287627"/>
    <w:rsid w:val="002904EB"/>
    <w:rsid w:val="0029393B"/>
    <w:rsid w:val="00293A95"/>
    <w:rsid w:val="00295315"/>
    <w:rsid w:val="0029588F"/>
    <w:rsid w:val="002A0214"/>
    <w:rsid w:val="002A2C41"/>
    <w:rsid w:val="002A35A0"/>
    <w:rsid w:val="002A3C39"/>
    <w:rsid w:val="002A4330"/>
    <w:rsid w:val="002A53CD"/>
    <w:rsid w:val="002B05C1"/>
    <w:rsid w:val="002B1830"/>
    <w:rsid w:val="002B27CE"/>
    <w:rsid w:val="002B2CF1"/>
    <w:rsid w:val="002B3320"/>
    <w:rsid w:val="002B365B"/>
    <w:rsid w:val="002B4E0A"/>
    <w:rsid w:val="002C01CC"/>
    <w:rsid w:val="002C1589"/>
    <w:rsid w:val="002C6408"/>
    <w:rsid w:val="002D3299"/>
    <w:rsid w:val="002D3AE3"/>
    <w:rsid w:val="002D4D6E"/>
    <w:rsid w:val="002D5080"/>
    <w:rsid w:val="002D5390"/>
    <w:rsid w:val="002D67DC"/>
    <w:rsid w:val="002E1FA8"/>
    <w:rsid w:val="002E4E13"/>
    <w:rsid w:val="002E5F59"/>
    <w:rsid w:val="002E652B"/>
    <w:rsid w:val="002F4A9E"/>
    <w:rsid w:val="002F4FD4"/>
    <w:rsid w:val="002F799C"/>
    <w:rsid w:val="003006F5"/>
    <w:rsid w:val="00302E60"/>
    <w:rsid w:val="00303B9F"/>
    <w:rsid w:val="00304D8F"/>
    <w:rsid w:val="003068A3"/>
    <w:rsid w:val="00306E38"/>
    <w:rsid w:val="003108EB"/>
    <w:rsid w:val="003121D4"/>
    <w:rsid w:val="00312529"/>
    <w:rsid w:val="00312A81"/>
    <w:rsid w:val="00317C1B"/>
    <w:rsid w:val="00321AB8"/>
    <w:rsid w:val="00321F47"/>
    <w:rsid w:val="0032218A"/>
    <w:rsid w:val="00325B26"/>
    <w:rsid w:val="00331A1E"/>
    <w:rsid w:val="00334C6A"/>
    <w:rsid w:val="003404AA"/>
    <w:rsid w:val="00345E88"/>
    <w:rsid w:val="00347BFF"/>
    <w:rsid w:val="00350F18"/>
    <w:rsid w:val="0035129A"/>
    <w:rsid w:val="00353418"/>
    <w:rsid w:val="00356193"/>
    <w:rsid w:val="00357865"/>
    <w:rsid w:val="003601C4"/>
    <w:rsid w:val="00360F4F"/>
    <w:rsid w:val="00361838"/>
    <w:rsid w:val="003627E9"/>
    <w:rsid w:val="00366470"/>
    <w:rsid w:val="00370819"/>
    <w:rsid w:val="00371C84"/>
    <w:rsid w:val="003733AB"/>
    <w:rsid w:val="00373B34"/>
    <w:rsid w:val="00373E9E"/>
    <w:rsid w:val="0037489F"/>
    <w:rsid w:val="00376A9D"/>
    <w:rsid w:val="00380437"/>
    <w:rsid w:val="00381112"/>
    <w:rsid w:val="00381709"/>
    <w:rsid w:val="00381B8C"/>
    <w:rsid w:val="00384251"/>
    <w:rsid w:val="00384EFC"/>
    <w:rsid w:val="00392CC3"/>
    <w:rsid w:val="003962F7"/>
    <w:rsid w:val="00396802"/>
    <w:rsid w:val="00397652"/>
    <w:rsid w:val="003A1ABC"/>
    <w:rsid w:val="003A1B9C"/>
    <w:rsid w:val="003A46D9"/>
    <w:rsid w:val="003A58D2"/>
    <w:rsid w:val="003A5F9E"/>
    <w:rsid w:val="003B03B5"/>
    <w:rsid w:val="003B08F0"/>
    <w:rsid w:val="003B1934"/>
    <w:rsid w:val="003B2736"/>
    <w:rsid w:val="003B525B"/>
    <w:rsid w:val="003B62A8"/>
    <w:rsid w:val="003B6ABE"/>
    <w:rsid w:val="003B7A59"/>
    <w:rsid w:val="003C052D"/>
    <w:rsid w:val="003C0F59"/>
    <w:rsid w:val="003C112C"/>
    <w:rsid w:val="003C12E0"/>
    <w:rsid w:val="003C1AFD"/>
    <w:rsid w:val="003C24EB"/>
    <w:rsid w:val="003C379B"/>
    <w:rsid w:val="003C602A"/>
    <w:rsid w:val="003C6514"/>
    <w:rsid w:val="003D07C5"/>
    <w:rsid w:val="003D1DE1"/>
    <w:rsid w:val="003D28FD"/>
    <w:rsid w:val="003D2C77"/>
    <w:rsid w:val="003D7207"/>
    <w:rsid w:val="003E27AF"/>
    <w:rsid w:val="003E2CAC"/>
    <w:rsid w:val="003E32C9"/>
    <w:rsid w:val="003E5587"/>
    <w:rsid w:val="003E5AE3"/>
    <w:rsid w:val="003F598C"/>
    <w:rsid w:val="003F7483"/>
    <w:rsid w:val="00400348"/>
    <w:rsid w:val="00402014"/>
    <w:rsid w:val="0040223F"/>
    <w:rsid w:val="004034E4"/>
    <w:rsid w:val="00403FC2"/>
    <w:rsid w:val="00404156"/>
    <w:rsid w:val="0040483C"/>
    <w:rsid w:val="00405CE8"/>
    <w:rsid w:val="0040653D"/>
    <w:rsid w:val="00411F69"/>
    <w:rsid w:val="004137DB"/>
    <w:rsid w:val="00414AD0"/>
    <w:rsid w:val="00416BC6"/>
    <w:rsid w:val="00417A19"/>
    <w:rsid w:val="00420502"/>
    <w:rsid w:val="00420EC8"/>
    <w:rsid w:val="0042281B"/>
    <w:rsid w:val="00423CAD"/>
    <w:rsid w:val="004250F9"/>
    <w:rsid w:val="00425FC8"/>
    <w:rsid w:val="00432DFD"/>
    <w:rsid w:val="0043350E"/>
    <w:rsid w:val="004343AD"/>
    <w:rsid w:val="00441E68"/>
    <w:rsid w:val="0044398C"/>
    <w:rsid w:val="00443C1A"/>
    <w:rsid w:val="00445B67"/>
    <w:rsid w:val="00446917"/>
    <w:rsid w:val="0045286D"/>
    <w:rsid w:val="004531FE"/>
    <w:rsid w:val="00453BB9"/>
    <w:rsid w:val="00457671"/>
    <w:rsid w:val="00461C49"/>
    <w:rsid w:val="0046782B"/>
    <w:rsid w:val="004702E9"/>
    <w:rsid w:val="0047452A"/>
    <w:rsid w:val="00475E63"/>
    <w:rsid w:val="00476180"/>
    <w:rsid w:val="004766EF"/>
    <w:rsid w:val="00476D49"/>
    <w:rsid w:val="00480E4F"/>
    <w:rsid w:val="004810DD"/>
    <w:rsid w:val="00483548"/>
    <w:rsid w:val="00483F0B"/>
    <w:rsid w:val="00485D21"/>
    <w:rsid w:val="004860FE"/>
    <w:rsid w:val="00486C6E"/>
    <w:rsid w:val="004908E0"/>
    <w:rsid w:val="0049169B"/>
    <w:rsid w:val="00491EBB"/>
    <w:rsid w:val="0049485A"/>
    <w:rsid w:val="004949E6"/>
    <w:rsid w:val="00494CE1"/>
    <w:rsid w:val="004965B3"/>
    <w:rsid w:val="00497E54"/>
    <w:rsid w:val="004A3CDD"/>
    <w:rsid w:val="004A6748"/>
    <w:rsid w:val="004A6C80"/>
    <w:rsid w:val="004B069F"/>
    <w:rsid w:val="004B6456"/>
    <w:rsid w:val="004B79EC"/>
    <w:rsid w:val="004C0E09"/>
    <w:rsid w:val="004C3671"/>
    <w:rsid w:val="004C493B"/>
    <w:rsid w:val="004C5148"/>
    <w:rsid w:val="004C5614"/>
    <w:rsid w:val="004C6499"/>
    <w:rsid w:val="004C7F61"/>
    <w:rsid w:val="004D0252"/>
    <w:rsid w:val="004D208D"/>
    <w:rsid w:val="004D4237"/>
    <w:rsid w:val="004D728D"/>
    <w:rsid w:val="004E09C4"/>
    <w:rsid w:val="004E1452"/>
    <w:rsid w:val="004E22A1"/>
    <w:rsid w:val="004E2DE1"/>
    <w:rsid w:val="004E5A14"/>
    <w:rsid w:val="004E5A2E"/>
    <w:rsid w:val="004E6DCF"/>
    <w:rsid w:val="004E7A26"/>
    <w:rsid w:val="004F07C9"/>
    <w:rsid w:val="004F0E46"/>
    <w:rsid w:val="004F175D"/>
    <w:rsid w:val="004F3F3B"/>
    <w:rsid w:val="004F4571"/>
    <w:rsid w:val="004F57E1"/>
    <w:rsid w:val="004F6366"/>
    <w:rsid w:val="004F63E0"/>
    <w:rsid w:val="004F6C74"/>
    <w:rsid w:val="004F7167"/>
    <w:rsid w:val="0050124E"/>
    <w:rsid w:val="005018D7"/>
    <w:rsid w:val="00506DA7"/>
    <w:rsid w:val="00506DD8"/>
    <w:rsid w:val="0051295A"/>
    <w:rsid w:val="00513CBB"/>
    <w:rsid w:val="0051651D"/>
    <w:rsid w:val="00516CF4"/>
    <w:rsid w:val="00517361"/>
    <w:rsid w:val="00521A92"/>
    <w:rsid w:val="00523862"/>
    <w:rsid w:val="00523D94"/>
    <w:rsid w:val="00524F59"/>
    <w:rsid w:val="0052595E"/>
    <w:rsid w:val="00526D44"/>
    <w:rsid w:val="0053170E"/>
    <w:rsid w:val="005329ED"/>
    <w:rsid w:val="005337B0"/>
    <w:rsid w:val="00537775"/>
    <w:rsid w:val="005414AF"/>
    <w:rsid w:val="00541E88"/>
    <w:rsid w:val="005435F1"/>
    <w:rsid w:val="005448DB"/>
    <w:rsid w:val="00544E92"/>
    <w:rsid w:val="005508C7"/>
    <w:rsid w:val="005523DB"/>
    <w:rsid w:val="005529F5"/>
    <w:rsid w:val="00554A0E"/>
    <w:rsid w:val="00554C0D"/>
    <w:rsid w:val="0055580D"/>
    <w:rsid w:val="00555AB4"/>
    <w:rsid w:val="00555E60"/>
    <w:rsid w:val="005563F5"/>
    <w:rsid w:val="00557C8F"/>
    <w:rsid w:val="00564288"/>
    <w:rsid w:val="005642DC"/>
    <w:rsid w:val="00564936"/>
    <w:rsid w:val="00564D53"/>
    <w:rsid w:val="005678E4"/>
    <w:rsid w:val="00571058"/>
    <w:rsid w:val="0057198F"/>
    <w:rsid w:val="00571E22"/>
    <w:rsid w:val="00574C89"/>
    <w:rsid w:val="0057690C"/>
    <w:rsid w:val="0058225F"/>
    <w:rsid w:val="00582972"/>
    <w:rsid w:val="00582B4D"/>
    <w:rsid w:val="005832BA"/>
    <w:rsid w:val="00587BCE"/>
    <w:rsid w:val="005919C0"/>
    <w:rsid w:val="005923BF"/>
    <w:rsid w:val="005928DD"/>
    <w:rsid w:val="00592E59"/>
    <w:rsid w:val="00593D8D"/>
    <w:rsid w:val="005A040F"/>
    <w:rsid w:val="005A3636"/>
    <w:rsid w:val="005A42A5"/>
    <w:rsid w:val="005A44FA"/>
    <w:rsid w:val="005A6163"/>
    <w:rsid w:val="005A735F"/>
    <w:rsid w:val="005B01F2"/>
    <w:rsid w:val="005B02FB"/>
    <w:rsid w:val="005B4BB1"/>
    <w:rsid w:val="005B5158"/>
    <w:rsid w:val="005B5809"/>
    <w:rsid w:val="005C1849"/>
    <w:rsid w:val="005C3083"/>
    <w:rsid w:val="005C4CCB"/>
    <w:rsid w:val="005C4D91"/>
    <w:rsid w:val="005C4E71"/>
    <w:rsid w:val="005C6195"/>
    <w:rsid w:val="005C69FD"/>
    <w:rsid w:val="005D11FF"/>
    <w:rsid w:val="005D181C"/>
    <w:rsid w:val="005D3C8E"/>
    <w:rsid w:val="005D4BF1"/>
    <w:rsid w:val="005E09A0"/>
    <w:rsid w:val="005E1BD8"/>
    <w:rsid w:val="005E2ECB"/>
    <w:rsid w:val="005E77D1"/>
    <w:rsid w:val="005F03B9"/>
    <w:rsid w:val="005F1475"/>
    <w:rsid w:val="005F454C"/>
    <w:rsid w:val="005F5FC6"/>
    <w:rsid w:val="005F6EDF"/>
    <w:rsid w:val="005F768F"/>
    <w:rsid w:val="00601E4F"/>
    <w:rsid w:val="006025F4"/>
    <w:rsid w:val="00604F4B"/>
    <w:rsid w:val="0060581A"/>
    <w:rsid w:val="00605FD2"/>
    <w:rsid w:val="00607B10"/>
    <w:rsid w:val="006114FD"/>
    <w:rsid w:val="00612568"/>
    <w:rsid w:val="00612716"/>
    <w:rsid w:val="006143C9"/>
    <w:rsid w:val="00616044"/>
    <w:rsid w:val="006162D8"/>
    <w:rsid w:val="0061658D"/>
    <w:rsid w:val="006233D1"/>
    <w:rsid w:val="00624CF2"/>
    <w:rsid w:val="006252A4"/>
    <w:rsid w:val="00627930"/>
    <w:rsid w:val="006316CE"/>
    <w:rsid w:val="00631817"/>
    <w:rsid w:val="006332D7"/>
    <w:rsid w:val="00635C84"/>
    <w:rsid w:val="0063650F"/>
    <w:rsid w:val="006422F1"/>
    <w:rsid w:val="0064403D"/>
    <w:rsid w:val="006461A3"/>
    <w:rsid w:val="006469E3"/>
    <w:rsid w:val="00647DF0"/>
    <w:rsid w:val="006516C7"/>
    <w:rsid w:val="00653CCC"/>
    <w:rsid w:val="0065442F"/>
    <w:rsid w:val="00656082"/>
    <w:rsid w:val="0066024C"/>
    <w:rsid w:val="0066139A"/>
    <w:rsid w:val="00662CAD"/>
    <w:rsid w:val="00662F58"/>
    <w:rsid w:val="00663847"/>
    <w:rsid w:val="00666410"/>
    <w:rsid w:val="00666E6B"/>
    <w:rsid w:val="006676BE"/>
    <w:rsid w:val="0066783C"/>
    <w:rsid w:val="00667E4E"/>
    <w:rsid w:val="00671BDE"/>
    <w:rsid w:val="00672746"/>
    <w:rsid w:val="0067333F"/>
    <w:rsid w:val="00677D83"/>
    <w:rsid w:val="00681378"/>
    <w:rsid w:val="006906E7"/>
    <w:rsid w:val="00691092"/>
    <w:rsid w:val="0069162D"/>
    <w:rsid w:val="00691899"/>
    <w:rsid w:val="00692386"/>
    <w:rsid w:val="006946EE"/>
    <w:rsid w:val="00696AFB"/>
    <w:rsid w:val="00697B46"/>
    <w:rsid w:val="006A13CF"/>
    <w:rsid w:val="006A1571"/>
    <w:rsid w:val="006A7651"/>
    <w:rsid w:val="006B0234"/>
    <w:rsid w:val="006B1DB8"/>
    <w:rsid w:val="006B2B29"/>
    <w:rsid w:val="006B4456"/>
    <w:rsid w:val="006B52D7"/>
    <w:rsid w:val="006B6041"/>
    <w:rsid w:val="006B6129"/>
    <w:rsid w:val="006B6BFE"/>
    <w:rsid w:val="006B7041"/>
    <w:rsid w:val="006C0E0A"/>
    <w:rsid w:val="006C0E8C"/>
    <w:rsid w:val="006C1ABC"/>
    <w:rsid w:val="006C1C2E"/>
    <w:rsid w:val="006C1C30"/>
    <w:rsid w:val="006C24AB"/>
    <w:rsid w:val="006C463B"/>
    <w:rsid w:val="006C4B8A"/>
    <w:rsid w:val="006C7BF0"/>
    <w:rsid w:val="006D0726"/>
    <w:rsid w:val="006D1CD9"/>
    <w:rsid w:val="006D72E1"/>
    <w:rsid w:val="006E1FF9"/>
    <w:rsid w:val="006E39A8"/>
    <w:rsid w:val="006E66BD"/>
    <w:rsid w:val="006E71FF"/>
    <w:rsid w:val="006E7C76"/>
    <w:rsid w:val="006F1091"/>
    <w:rsid w:val="006F3D9C"/>
    <w:rsid w:val="006F3E3D"/>
    <w:rsid w:val="006F7EB0"/>
    <w:rsid w:val="00702087"/>
    <w:rsid w:val="00705F8C"/>
    <w:rsid w:val="0070754A"/>
    <w:rsid w:val="0071006C"/>
    <w:rsid w:val="007118A7"/>
    <w:rsid w:val="0071608B"/>
    <w:rsid w:val="00716322"/>
    <w:rsid w:val="00716D0F"/>
    <w:rsid w:val="00723B2E"/>
    <w:rsid w:val="00724AF4"/>
    <w:rsid w:val="007257E5"/>
    <w:rsid w:val="007323D5"/>
    <w:rsid w:val="007324FB"/>
    <w:rsid w:val="00732D0D"/>
    <w:rsid w:val="00735190"/>
    <w:rsid w:val="00736419"/>
    <w:rsid w:val="00740383"/>
    <w:rsid w:val="00741EA3"/>
    <w:rsid w:val="00743A15"/>
    <w:rsid w:val="007459AE"/>
    <w:rsid w:val="00752655"/>
    <w:rsid w:val="00754707"/>
    <w:rsid w:val="00755237"/>
    <w:rsid w:val="007555AC"/>
    <w:rsid w:val="00755872"/>
    <w:rsid w:val="00755CA5"/>
    <w:rsid w:val="0075620F"/>
    <w:rsid w:val="00756BBE"/>
    <w:rsid w:val="00761285"/>
    <w:rsid w:val="0077029E"/>
    <w:rsid w:val="00770F42"/>
    <w:rsid w:val="007733F1"/>
    <w:rsid w:val="00774C43"/>
    <w:rsid w:val="0077528F"/>
    <w:rsid w:val="00775C82"/>
    <w:rsid w:val="00776F86"/>
    <w:rsid w:val="00780BF8"/>
    <w:rsid w:val="00781CFA"/>
    <w:rsid w:val="007837FD"/>
    <w:rsid w:val="00784462"/>
    <w:rsid w:val="0078447A"/>
    <w:rsid w:val="00786256"/>
    <w:rsid w:val="00790451"/>
    <w:rsid w:val="00790A8E"/>
    <w:rsid w:val="007912FC"/>
    <w:rsid w:val="0079296F"/>
    <w:rsid w:val="00793F12"/>
    <w:rsid w:val="00794FF4"/>
    <w:rsid w:val="007A26CC"/>
    <w:rsid w:val="007A370F"/>
    <w:rsid w:val="007A673A"/>
    <w:rsid w:val="007A74F7"/>
    <w:rsid w:val="007B3983"/>
    <w:rsid w:val="007C12B7"/>
    <w:rsid w:val="007C5E9B"/>
    <w:rsid w:val="007D0057"/>
    <w:rsid w:val="007D448C"/>
    <w:rsid w:val="007E0B34"/>
    <w:rsid w:val="007E2C1D"/>
    <w:rsid w:val="007E5892"/>
    <w:rsid w:val="007E5FB9"/>
    <w:rsid w:val="007E6C12"/>
    <w:rsid w:val="007E74E8"/>
    <w:rsid w:val="007F1F29"/>
    <w:rsid w:val="007F31E8"/>
    <w:rsid w:val="007F33F5"/>
    <w:rsid w:val="007F6187"/>
    <w:rsid w:val="00804408"/>
    <w:rsid w:val="008052F2"/>
    <w:rsid w:val="008053D4"/>
    <w:rsid w:val="008061BD"/>
    <w:rsid w:val="0080696A"/>
    <w:rsid w:val="00806E8F"/>
    <w:rsid w:val="0080702E"/>
    <w:rsid w:val="00810B18"/>
    <w:rsid w:val="008115F9"/>
    <w:rsid w:val="008134BF"/>
    <w:rsid w:val="00813B24"/>
    <w:rsid w:val="008142F4"/>
    <w:rsid w:val="0081534E"/>
    <w:rsid w:val="00816E2A"/>
    <w:rsid w:val="0082039E"/>
    <w:rsid w:val="0082154D"/>
    <w:rsid w:val="00822484"/>
    <w:rsid w:val="0082302A"/>
    <w:rsid w:val="00823986"/>
    <w:rsid w:val="00825156"/>
    <w:rsid w:val="0082515E"/>
    <w:rsid w:val="00827667"/>
    <w:rsid w:val="008303EA"/>
    <w:rsid w:val="00831019"/>
    <w:rsid w:val="00835B97"/>
    <w:rsid w:val="0083620C"/>
    <w:rsid w:val="008418A9"/>
    <w:rsid w:val="00841EAA"/>
    <w:rsid w:val="00842229"/>
    <w:rsid w:val="008441DF"/>
    <w:rsid w:val="008454D2"/>
    <w:rsid w:val="00846EBC"/>
    <w:rsid w:val="008473BE"/>
    <w:rsid w:val="00847BB0"/>
    <w:rsid w:val="00855E9F"/>
    <w:rsid w:val="00860468"/>
    <w:rsid w:val="00860FC4"/>
    <w:rsid w:val="008613AF"/>
    <w:rsid w:val="00861863"/>
    <w:rsid w:val="00861A61"/>
    <w:rsid w:val="00862B17"/>
    <w:rsid w:val="0087102F"/>
    <w:rsid w:val="00873B79"/>
    <w:rsid w:val="00876808"/>
    <w:rsid w:val="00877D48"/>
    <w:rsid w:val="008802A9"/>
    <w:rsid w:val="0088084E"/>
    <w:rsid w:val="0088539A"/>
    <w:rsid w:val="0088600D"/>
    <w:rsid w:val="008A0AFD"/>
    <w:rsid w:val="008A2BF1"/>
    <w:rsid w:val="008A3822"/>
    <w:rsid w:val="008A52AE"/>
    <w:rsid w:val="008A7D69"/>
    <w:rsid w:val="008B068B"/>
    <w:rsid w:val="008B4032"/>
    <w:rsid w:val="008B59CD"/>
    <w:rsid w:val="008B6960"/>
    <w:rsid w:val="008B7ABD"/>
    <w:rsid w:val="008C0386"/>
    <w:rsid w:val="008C3F26"/>
    <w:rsid w:val="008C506A"/>
    <w:rsid w:val="008C654A"/>
    <w:rsid w:val="008D1CDC"/>
    <w:rsid w:val="008E137B"/>
    <w:rsid w:val="008E2277"/>
    <w:rsid w:val="008E2CCB"/>
    <w:rsid w:val="008E4E7C"/>
    <w:rsid w:val="008E53CC"/>
    <w:rsid w:val="008E645B"/>
    <w:rsid w:val="008E7C8B"/>
    <w:rsid w:val="008F224C"/>
    <w:rsid w:val="008F26C9"/>
    <w:rsid w:val="008F42DC"/>
    <w:rsid w:val="008F5485"/>
    <w:rsid w:val="00903F4F"/>
    <w:rsid w:val="00911F53"/>
    <w:rsid w:val="00912E14"/>
    <w:rsid w:val="00913E65"/>
    <w:rsid w:val="00913F51"/>
    <w:rsid w:val="0091574B"/>
    <w:rsid w:val="00917536"/>
    <w:rsid w:val="00927BDC"/>
    <w:rsid w:val="00930EFB"/>
    <w:rsid w:val="009311A0"/>
    <w:rsid w:val="00932227"/>
    <w:rsid w:val="00932D4D"/>
    <w:rsid w:val="0093332C"/>
    <w:rsid w:val="0093360F"/>
    <w:rsid w:val="00937D76"/>
    <w:rsid w:val="00943698"/>
    <w:rsid w:val="0094466C"/>
    <w:rsid w:val="00946032"/>
    <w:rsid w:val="009465FC"/>
    <w:rsid w:val="009475A7"/>
    <w:rsid w:val="0095034A"/>
    <w:rsid w:val="00952EEB"/>
    <w:rsid w:val="00953F46"/>
    <w:rsid w:val="0095459C"/>
    <w:rsid w:val="00955434"/>
    <w:rsid w:val="0095550D"/>
    <w:rsid w:val="0095590B"/>
    <w:rsid w:val="00955C2F"/>
    <w:rsid w:val="009568FB"/>
    <w:rsid w:val="009570E4"/>
    <w:rsid w:val="009606B0"/>
    <w:rsid w:val="00960B2E"/>
    <w:rsid w:val="00961A73"/>
    <w:rsid w:val="00970A14"/>
    <w:rsid w:val="00972A47"/>
    <w:rsid w:val="009738DA"/>
    <w:rsid w:val="00974C7E"/>
    <w:rsid w:val="00975106"/>
    <w:rsid w:val="00975708"/>
    <w:rsid w:val="00981607"/>
    <w:rsid w:val="0098282F"/>
    <w:rsid w:val="009839F1"/>
    <w:rsid w:val="00984278"/>
    <w:rsid w:val="00984328"/>
    <w:rsid w:val="00992EA0"/>
    <w:rsid w:val="00994C09"/>
    <w:rsid w:val="009A4138"/>
    <w:rsid w:val="009A6F18"/>
    <w:rsid w:val="009B05C3"/>
    <w:rsid w:val="009B07BA"/>
    <w:rsid w:val="009B2E97"/>
    <w:rsid w:val="009C3DD5"/>
    <w:rsid w:val="009C43D7"/>
    <w:rsid w:val="009C4974"/>
    <w:rsid w:val="009C6F8D"/>
    <w:rsid w:val="009D038A"/>
    <w:rsid w:val="009D3501"/>
    <w:rsid w:val="009D5C90"/>
    <w:rsid w:val="009D5D57"/>
    <w:rsid w:val="009D6950"/>
    <w:rsid w:val="009D7886"/>
    <w:rsid w:val="009D7BD6"/>
    <w:rsid w:val="009E1D49"/>
    <w:rsid w:val="009E5AD8"/>
    <w:rsid w:val="009E6D94"/>
    <w:rsid w:val="009E7946"/>
    <w:rsid w:val="009E7CFF"/>
    <w:rsid w:val="009F01D5"/>
    <w:rsid w:val="009F2BD4"/>
    <w:rsid w:val="009F30CA"/>
    <w:rsid w:val="009F3786"/>
    <w:rsid w:val="009F3DA3"/>
    <w:rsid w:val="009F3E8E"/>
    <w:rsid w:val="009F4477"/>
    <w:rsid w:val="00A00778"/>
    <w:rsid w:val="00A04E10"/>
    <w:rsid w:val="00A0537C"/>
    <w:rsid w:val="00A06996"/>
    <w:rsid w:val="00A0738D"/>
    <w:rsid w:val="00A07D0D"/>
    <w:rsid w:val="00A07FAB"/>
    <w:rsid w:val="00A10ABD"/>
    <w:rsid w:val="00A10C53"/>
    <w:rsid w:val="00A12C87"/>
    <w:rsid w:val="00A14F75"/>
    <w:rsid w:val="00A154C4"/>
    <w:rsid w:val="00A17E7B"/>
    <w:rsid w:val="00A203AC"/>
    <w:rsid w:val="00A20F83"/>
    <w:rsid w:val="00A20FA8"/>
    <w:rsid w:val="00A2218E"/>
    <w:rsid w:val="00A27BED"/>
    <w:rsid w:val="00A30DC7"/>
    <w:rsid w:val="00A3122E"/>
    <w:rsid w:val="00A3149A"/>
    <w:rsid w:val="00A3178F"/>
    <w:rsid w:val="00A4263B"/>
    <w:rsid w:val="00A42912"/>
    <w:rsid w:val="00A45D01"/>
    <w:rsid w:val="00A54CE8"/>
    <w:rsid w:val="00A57E5C"/>
    <w:rsid w:val="00A61A91"/>
    <w:rsid w:val="00A63080"/>
    <w:rsid w:val="00A65970"/>
    <w:rsid w:val="00A7049D"/>
    <w:rsid w:val="00A72330"/>
    <w:rsid w:val="00A77581"/>
    <w:rsid w:val="00A82C39"/>
    <w:rsid w:val="00A83B66"/>
    <w:rsid w:val="00A846CB"/>
    <w:rsid w:val="00A84746"/>
    <w:rsid w:val="00A8639F"/>
    <w:rsid w:val="00A8656A"/>
    <w:rsid w:val="00A87E69"/>
    <w:rsid w:val="00A90CCE"/>
    <w:rsid w:val="00A9122D"/>
    <w:rsid w:val="00A922C9"/>
    <w:rsid w:val="00A92B62"/>
    <w:rsid w:val="00A9388A"/>
    <w:rsid w:val="00A94134"/>
    <w:rsid w:val="00A944B6"/>
    <w:rsid w:val="00A9482D"/>
    <w:rsid w:val="00AA5BC1"/>
    <w:rsid w:val="00AA634D"/>
    <w:rsid w:val="00AB31EA"/>
    <w:rsid w:val="00AB56BB"/>
    <w:rsid w:val="00AB7898"/>
    <w:rsid w:val="00AC57AC"/>
    <w:rsid w:val="00AC674B"/>
    <w:rsid w:val="00AD0503"/>
    <w:rsid w:val="00AD2A94"/>
    <w:rsid w:val="00AD44BF"/>
    <w:rsid w:val="00AE0308"/>
    <w:rsid w:val="00AE216F"/>
    <w:rsid w:val="00AE29D2"/>
    <w:rsid w:val="00AE4624"/>
    <w:rsid w:val="00AE50B2"/>
    <w:rsid w:val="00AE50BC"/>
    <w:rsid w:val="00AE6108"/>
    <w:rsid w:val="00AF0FD5"/>
    <w:rsid w:val="00AF232B"/>
    <w:rsid w:val="00AF2596"/>
    <w:rsid w:val="00AF28DB"/>
    <w:rsid w:val="00AF63E6"/>
    <w:rsid w:val="00AF6C24"/>
    <w:rsid w:val="00AF7E51"/>
    <w:rsid w:val="00B00C28"/>
    <w:rsid w:val="00B01621"/>
    <w:rsid w:val="00B01A87"/>
    <w:rsid w:val="00B01AD7"/>
    <w:rsid w:val="00B028B7"/>
    <w:rsid w:val="00B02C01"/>
    <w:rsid w:val="00B04972"/>
    <w:rsid w:val="00B04F11"/>
    <w:rsid w:val="00B04F7E"/>
    <w:rsid w:val="00B063A7"/>
    <w:rsid w:val="00B117AC"/>
    <w:rsid w:val="00B12596"/>
    <w:rsid w:val="00B14234"/>
    <w:rsid w:val="00B158C1"/>
    <w:rsid w:val="00B16BD2"/>
    <w:rsid w:val="00B2094E"/>
    <w:rsid w:val="00B20D43"/>
    <w:rsid w:val="00B21DB0"/>
    <w:rsid w:val="00B21EC8"/>
    <w:rsid w:val="00B245A6"/>
    <w:rsid w:val="00B27477"/>
    <w:rsid w:val="00B27AFD"/>
    <w:rsid w:val="00B329A3"/>
    <w:rsid w:val="00B40637"/>
    <w:rsid w:val="00B4318A"/>
    <w:rsid w:val="00B4327E"/>
    <w:rsid w:val="00B43698"/>
    <w:rsid w:val="00B43ABD"/>
    <w:rsid w:val="00B44BA5"/>
    <w:rsid w:val="00B45244"/>
    <w:rsid w:val="00B46FA8"/>
    <w:rsid w:val="00B4764D"/>
    <w:rsid w:val="00B51D79"/>
    <w:rsid w:val="00B5212B"/>
    <w:rsid w:val="00B53145"/>
    <w:rsid w:val="00B54C8F"/>
    <w:rsid w:val="00B60CC7"/>
    <w:rsid w:val="00B6137D"/>
    <w:rsid w:val="00B62662"/>
    <w:rsid w:val="00B7282F"/>
    <w:rsid w:val="00B73A6E"/>
    <w:rsid w:val="00B74527"/>
    <w:rsid w:val="00B75295"/>
    <w:rsid w:val="00B754AC"/>
    <w:rsid w:val="00B76B8D"/>
    <w:rsid w:val="00B77897"/>
    <w:rsid w:val="00B8294B"/>
    <w:rsid w:val="00B83CD1"/>
    <w:rsid w:val="00B83D0C"/>
    <w:rsid w:val="00B93AD2"/>
    <w:rsid w:val="00B93F50"/>
    <w:rsid w:val="00BA0F28"/>
    <w:rsid w:val="00BA1533"/>
    <w:rsid w:val="00BA3FCA"/>
    <w:rsid w:val="00BA4F45"/>
    <w:rsid w:val="00BA553F"/>
    <w:rsid w:val="00BA624A"/>
    <w:rsid w:val="00BA6572"/>
    <w:rsid w:val="00BA7FBE"/>
    <w:rsid w:val="00BB0CD7"/>
    <w:rsid w:val="00BB2D3A"/>
    <w:rsid w:val="00BB3030"/>
    <w:rsid w:val="00BB4FA8"/>
    <w:rsid w:val="00BC0795"/>
    <w:rsid w:val="00BC3A94"/>
    <w:rsid w:val="00BD02EE"/>
    <w:rsid w:val="00BD2067"/>
    <w:rsid w:val="00BD3488"/>
    <w:rsid w:val="00BD458F"/>
    <w:rsid w:val="00BD4EC7"/>
    <w:rsid w:val="00BD7942"/>
    <w:rsid w:val="00BE1E4A"/>
    <w:rsid w:val="00BE33FE"/>
    <w:rsid w:val="00BE3C61"/>
    <w:rsid w:val="00BE6F77"/>
    <w:rsid w:val="00BF2308"/>
    <w:rsid w:val="00BF2AC9"/>
    <w:rsid w:val="00BF4ACB"/>
    <w:rsid w:val="00BF5415"/>
    <w:rsid w:val="00BF5D64"/>
    <w:rsid w:val="00C04F91"/>
    <w:rsid w:val="00C068F3"/>
    <w:rsid w:val="00C10865"/>
    <w:rsid w:val="00C14B27"/>
    <w:rsid w:val="00C32AB8"/>
    <w:rsid w:val="00C34436"/>
    <w:rsid w:val="00C34F32"/>
    <w:rsid w:val="00C35AC3"/>
    <w:rsid w:val="00C36EA3"/>
    <w:rsid w:val="00C50237"/>
    <w:rsid w:val="00C5123B"/>
    <w:rsid w:val="00C51D40"/>
    <w:rsid w:val="00C531B2"/>
    <w:rsid w:val="00C55EF3"/>
    <w:rsid w:val="00C565C7"/>
    <w:rsid w:val="00C56A37"/>
    <w:rsid w:val="00C57384"/>
    <w:rsid w:val="00C63504"/>
    <w:rsid w:val="00C64570"/>
    <w:rsid w:val="00C65960"/>
    <w:rsid w:val="00C711BA"/>
    <w:rsid w:val="00C731EE"/>
    <w:rsid w:val="00C74DCB"/>
    <w:rsid w:val="00C81BD2"/>
    <w:rsid w:val="00C82667"/>
    <w:rsid w:val="00C83570"/>
    <w:rsid w:val="00C844D9"/>
    <w:rsid w:val="00C848B8"/>
    <w:rsid w:val="00C87151"/>
    <w:rsid w:val="00C912E9"/>
    <w:rsid w:val="00C940D2"/>
    <w:rsid w:val="00C9634B"/>
    <w:rsid w:val="00C97F86"/>
    <w:rsid w:val="00CA424A"/>
    <w:rsid w:val="00CA4891"/>
    <w:rsid w:val="00CA70BB"/>
    <w:rsid w:val="00CB23B8"/>
    <w:rsid w:val="00CB4198"/>
    <w:rsid w:val="00CC00EA"/>
    <w:rsid w:val="00CC2A4E"/>
    <w:rsid w:val="00CC2CAB"/>
    <w:rsid w:val="00CC3199"/>
    <w:rsid w:val="00CC4591"/>
    <w:rsid w:val="00CC5B46"/>
    <w:rsid w:val="00CC68AE"/>
    <w:rsid w:val="00CD45DC"/>
    <w:rsid w:val="00CD48E1"/>
    <w:rsid w:val="00CD6D8E"/>
    <w:rsid w:val="00CE0464"/>
    <w:rsid w:val="00CE2F75"/>
    <w:rsid w:val="00CE3C70"/>
    <w:rsid w:val="00CE3C72"/>
    <w:rsid w:val="00CE7625"/>
    <w:rsid w:val="00CE7F3B"/>
    <w:rsid w:val="00CF3DB9"/>
    <w:rsid w:val="00CF455D"/>
    <w:rsid w:val="00CF715D"/>
    <w:rsid w:val="00D0432C"/>
    <w:rsid w:val="00D046D9"/>
    <w:rsid w:val="00D04767"/>
    <w:rsid w:val="00D10222"/>
    <w:rsid w:val="00D102A0"/>
    <w:rsid w:val="00D10A1A"/>
    <w:rsid w:val="00D15152"/>
    <w:rsid w:val="00D153EA"/>
    <w:rsid w:val="00D173F3"/>
    <w:rsid w:val="00D20452"/>
    <w:rsid w:val="00D20C48"/>
    <w:rsid w:val="00D21BF7"/>
    <w:rsid w:val="00D22538"/>
    <w:rsid w:val="00D344AA"/>
    <w:rsid w:val="00D34E5B"/>
    <w:rsid w:val="00D3509C"/>
    <w:rsid w:val="00D35683"/>
    <w:rsid w:val="00D359B9"/>
    <w:rsid w:val="00D365BD"/>
    <w:rsid w:val="00D37838"/>
    <w:rsid w:val="00D46EEB"/>
    <w:rsid w:val="00D472FE"/>
    <w:rsid w:val="00D50746"/>
    <w:rsid w:val="00D52BDB"/>
    <w:rsid w:val="00D53106"/>
    <w:rsid w:val="00D56561"/>
    <w:rsid w:val="00D56D41"/>
    <w:rsid w:val="00D57D2C"/>
    <w:rsid w:val="00D60B2C"/>
    <w:rsid w:val="00D60CEF"/>
    <w:rsid w:val="00D619F2"/>
    <w:rsid w:val="00D62C39"/>
    <w:rsid w:val="00D65135"/>
    <w:rsid w:val="00D67A6A"/>
    <w:rsid w:val="00D701C3"/>
    <w:rsid w:val="00D70596"/>
    <w:rsid w:val="00D73BD4"/>
    <w:rsid w:val="00D74CFC"/>
    <w:rsid w:val="00D753F0"/>
    <w:rsid w:val="00D7632F"/>
    <w:rsid w:val="00D84BC1"/>
    <w:rsid w:val="00D87C5B"/>
    <w:rsid w:val="00D978F7"/>
    <w:rsid w:val="00D979BA"/>
    <w:rsid w:val="00DA2B9F"/>
    <w:rsid w:val="00DA3F9E"/>
    <w:rsid w:val="00DA4062"/>
    <w:rsid w:val="00DA4BD8"/>
    <w:rsid w:val="00DB14DF"/>
    <w:rsid w:val="00DB2415"/>
    <w:rsid w:val="00DB3A73"/>
    <w:rsid w:val="00DB4220"/>
    <w:rsid w:val="00DB46A6"/>
    <w:rsid w:val="00DB5215"/>
    <w:rsid w:val="00DC0DDF"/>
    <w:rsid w:val="00DC1D7F"/>
    <w:rsid w:val="00DC2D15"/>
    <w:rsid w:val="00DC3F85"/>
    <w:rsid w:val="00DC5232"/>
    <w:rsid w:val="00DC567B"/>
    <w:rsid w:val="00DD031E"/>
    <w:rsid w:val="00DD121F"/>
    <w:rsid w:val="00DD12FE"/>
    <w:rsid w:val="00DD130B"/>
    <w:rsid w:val="00DD17D8"/>
    <w:rsid w:val="00DD35CF"/>
    <w:rsid w:val="00DD432F"/>
    <w:rsid w:val="00DD4F30"/>
    <w:rsid w:val="00DD6778"/>
    <w:rsid w:val="00DD720A"/>
    <w:rsid w:val="00DD7939"/>
    <w:rsid w:val="00DD7E9F"/>
    <w:rsid w:val="00DE2AE8"/>
    <w:rsid w:val="00DE2BEE"/>
    <w:rsid w:val="00DE7741"/>
    <w:rsid w:val="00DF0123"/>
    <w:rsid w:val="00DF0743"/>
    <w:rsid w:val="00DF1E81"/>
    <w:rsid w:val="00DF249F"/>
    <w:rsid w:val="00DF3264"/>
    <w:rsid w:val="00DF61D7"/>
    <w:rsid w:val="00DF7C8F"/>
    <w:rsid w:val="00E01C7B"/>
    <w:rsid w:val="00E026B5"/>
    <w:rsid w:val="00E0284C"/>
    <w:rsid w:val="00E02F70"/>
    <w:rsid w:val="00E05FE9"/>
    <w:rsid w:val="00E07830"/>
    <w:rsid w:val="00E07A2F"/>
    <w:rsid w:val="00E13D9B"/>
    <w:rsid w:val="00E15060"/>
    <w:rsid w:val="00E17205"/>
    <w:rsid w:val="00E30B53"/>
    <w:rsid w:val="00E3177A"/>
    <w:rsid w:val="00E32D33"/>
    <w:rsid w:val="00E33126"/>
    <w:rsid w:val="00E34B43"/>
    <w:rsid w:val="00E363ED"/>
    <w:rsid w:val="00E367B8"/>
    <w:rsid w:val="00E404FB"/>
    <w:rsid w:val="00E4145B"/>
    <w:rsid w:val="00E41A1A"/>
    <w:rsid w:val="00E41F59"/>
    <w:rsid w:val="00E42672"/>
    <w:rsid w:val="00E43759"/>
    <w:rsid w:val="00E43DC8"/>
    <w:rsid w:val="00E447B1"/>
    <w:rsid w:val="00E470FA"/>
    <w:rsid w:val="00E50B52"/>
    <w:rsid w:val="00E53C8A"/>
    <w:rsid w:val="00E54DBD"/>
    <w:rsid w:val="00E5663B"/>
    <w:rsid w:val="00E576E3"/>
    <w:rsid w:val="00E62ADE"/>
    <w:rsid w:val="00E62EF6"/>
    <w:rsid w:val="00E6391E"/>
    <w:rsid w:val="00E66213"/>
    <w:rsid w:val="00E670F8"/>
    <w:rsid w:val="00E67556"/>
    <w:rsid w:val="00E72184"/>
    <w:rsid w:val="00E72C03"/>
    <w:rsid w:val="00E74463"/>
    <w:rsid w:val="00E74F2D"/>
    <w:rsid w:val="00E75FF3"/>
    <w:rsid w:val="00E76AA0"/>
    <w:rsid w:val="00E77B4E"/>
    <w:rsid w:val="00E809C0"/>
    <w:rsid w:val="00E80E2F"/>
    <w:rsid w:val="00E80EB4"/>
    <w:rsid w:val="00E8225A"/>
    <w:rsid w:val="00E8244E"/>
    <w:rsid w:val="00E850BD"/>
    <w:rsid w:val="00E91CB6"/>
    <w:rsid w:val="00E927E7"/>
    <w:rsid w:val="00E936C0"/>
    <w:rsid w:val="00E946A0"/>
    <w:rsid w:val="00E94C64"/>
    <w:rsid w:val="00E95FD9"/>
    <w:rsid w:val="00E960EC"/>
    <w:rsid w:val="00EA0A0A"/>
    <w:rsid w:val="00EA16D9"/>
    <w:rsid w:val="00EA1D32"/>
    <w:rsid w:val="00EA209D"/>
    <w:rsid w:val="00EA2AF4"/>
    <w:rsid w:val="00EA3C92"/>
    <w:rsid w:val="00EA4474"/>
    <w:rsid w:val="00EA7B38"/>
    <w:rsid w:val="00EB439B"/>
    <w:rsid w:val="00EB4771"/>
    <w:rsid w:val="00EB523E"/>
    <w:rsid w:val="00EB68DF"/>
    <w:rsid w:val="00EB6907"/>
    <w:rsid w:val="00EC14FD"/>
    <w:rsid w:val="00EC357E"/>
    <w:rsid w:val="00EC36EB"/>
    <w:rsid w:val="00EC3A97"/>
    <w:rsid w:val="00EC505C"/>
    <w:rsid w:val="00EC637D"/>
    <w:rsid w:val="00EC7FAC"/>
    <w:rsid w:val="00ED101D"/>
    <w:rsid w:val="00ED4026"/>
    <w:rsid w:val="00ED4756"/>
    <w:rsid w:val="00EE1006"/>
    <w:rsid w:val="00EE2195"/>
    <w:rsid w:val="00EE3EDA"/>
    <w:rsid w:val="00EE497F"/>
    <w:rsid w:val="00EE5A6E"/>
    <w:rsid w:val="00EE79EF"/>
    <w:rsid w:val="00EF4A3B"/>
    <w:rsid w:val="00EF4AE6"/>
    <w:rsid w:val="00EF67AD"/>
    <w:rsid w:val="00EF6D9D"/>
    <w:rsid w:val="00EF7D70"/>
    <w:rsid w:val="00F0127F"/>
    <w:rsid w:val="00F03C19"/>
    <w:rsid w:val="00F03C52"/>
    <w:rsid w:val="00F04426"/>
    <w:rsid w:val="00F04A83"/>
    <w:rsid w:val="00F0616C"/>
    <w:rsid w:val="00F10A2C"/>
    <w:rsid w:val="00F11E21"/>
    <w:rsid w:val="00F11FAE"/>
    <w:rsid w:val="00F16A73"/>
    <w:rsid w:val="00F1713A"/>
    <w:rsid w:val="00F20C3D"/>
    <w:rsid w:val="00F2190D"/>
    <w:rsid w:val="00F234EF"/>
    <w:rsid w:val="00F23B7C"/>
    <w:rsid w:val="00F25EF3"/>
    <w:rsid w:val="00F26F1B"/>
    <w:rsid w:val="00F30248"/>
    <w:rsid w:val="00F30958"/>
    <w:rsid w:val="00F31A9A"/>
    <w:rsid w:val="00F337B5"/>
    <w:rsid w:val="00F34166"/>
    <w:rsid w:val="00F341EE"/>
    <w:rsid w:val="00F349AF"/>
    <w:rsid w:val="00F37E08"/>
    <w:rsid w:val="00F4096F"/>
    <w:rsid w:val="00F44BC7"/>
    <w:rsid w:val="00F44FE7"/>
    <w:rsid w:val="00F47F71"/>
    <w:rsid w:val="00F5220F"/>
    <w:rsid w:val="00F53C5B"/>
    <w:rsid w:val="00F565A7"/>
    <w:rsid w:val="00F64F4D"/>
    <w:rsid w:val="00F6596D"/>
    <w:rsid w:val="00F67248"/>
    <w:rsid w:val="00F7185D"/>
    <w:rsid w:val="00F7252C"/>
    <w:rsid w:val="00F73053"/>
    <w:rsid w:val="00F73743"/>
    <w:rsid w:val="00F7389A"/>
    <w:rsid w:val="00F7589C"/>
    <w:rsid w:val="00F76110"/>
    <w:rsid w:val="00F76F90"/>
    <w:rsid w:val="00F81B83"/>
    <w:rsid w:val="00F81CD2"/>
    <w:rsid w:val="00F832DF"/>
    <w:rsid w:val="00F83449"/>
    <w:rsid w:val="00F851D1"/>
    <w:rsid w:val="00F94B07"/>
    <w:rsid w:val="00F96527"/>
    <w:rsid w:val="00F9743B"/>
    <w:rsid w:val="00FA0700"/>
    <w:rsid w:val="00FA1B52"/>
    <w:rsid w:val="00FA78E0"/>
    <w:rsid w:val="00FA7A7E"/>
    <w:rsid w:val="00FB2FF4"/>
    <w:rsid w:val="00FB473A"/>
    <w:rsid w:val="00FB5229"/>
    <w:rsid w:val="00FB6227"/>
    <w:rsid w:val="00FC0795"/>
    <w:rsid w:val="00FC2A69"/>
    <w:rsid w:val="00FC5115"/>
    <w:rsid w:val="00FC5207"/>
    <w:rsid w:val="00FD0406"/>
    <w:rsid w:val="00FD116A"/>
    <w:rsid w:val="00FD18E3"/>
    <w:rsid w:val="00FD219F"/>
    <w:rsid w:val="00FD25CF"/>
    <w:rsid w:val="00FD58F3"/>
    <w:rsid w:val="00FE031D"/>
    <w:rsid w:val="00FE34A2"/>
    <w:rsid w:val="00FE4A0A"/>
    <w:rsid w:val="00FE4D5A"/>
    <w:rsid w:val="00FE5B19"/>
    <w:rsid w:val="00FF0DE2"/>
    <w:rsid w:val="00FF21AD"/>
    <w:rsid w:val="00FF4994"/>
    <w:rsid w:val="00FF4BD4"/>
    <w:rsid w:val="00FF5B9B"/>
    <w:rsid w:val="00FF5CEA"/>
    <w:rsid w:val="00FF6416"/>
    <w:rsid w:val="00FF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ABB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440" w:hanging="1440"/>
      <w:outlineLvl w:val="1"/>
    </w:pPr>
    <w:rPr>
      <w:rFonts w:ascii="Times New Roman" w:hAnsi="Times New Roman"/>
      <w:color w:val="000000"/>
    </w:rPr>
  </w:style>
  <w:style w:type="paragraph" w:styleId="Heading3">
    <w:name w:val="heading 3"/>
    <w:basedOn w:val="Normal"/>
    <w:next w:val="Normal"/>
    <w:qFormat/>
    <w:pPr>
      <w:keepNext/>
      <w:spacing w:before="240" w:after="60"/>
      <w:outlineLvl w:val="2"/>
    </w:pPr>
    <w:rPr>
      <w:b/>
      <w:sz w:val="26"/>
      <w:szCs w:val="26"/>
    </w:rPr>
  </w:style>
  <w:style w:type="paragraph" w:styleId="Heading4">
    <w:name w:val="heading 4"/>
    <w:basedOn w:val="Normal"/>
    <w:next w:val="Normal"/>
    <w:link w:val="Heading4Char"/>
    <w:qFormat/>
    <w:pPr>
      <w:keepNext/>
      <w:jc w:val="both"/>
      <w:outlineLvl w:val="3"/>
    </w:pPr>
    <w:rPr>
      <w:rFonts w:ascii="Times New Roman" w:hAnsi="Times New Roman"/>
      <w:b/>
      <w:u w:val="single"/>
      <w:lang w:val="en-CA"/>
    </w:rPr>
  </w:style>
  <w:style w:type="paragraph" w:styleId="Heading5">
    <w:name w:val="heading 5"/>
    <w:basedOn w:val="Normal"/>
    <w:next w:val="Normal"/>
    <w:qFormat/>
    <w:pPr>
      <w:keepNext/>
      <w:jc w:val="center"/>
      <w:outlineLvl w:val="4"/>
    </w:pPr>
    <w:rPr>
      <w:b/>
      <w:lang w:val="en-CA"/>
    </w:rPr>
  </w:style>
  <w:style w:type="paragraph" w:styleId="Heading6">
    <w:name w:val="heading 6"/>
    <w:basedOn w:val="Normal"/>
    <w:next w:val="Normal"/>
    <w:link w:val="Heading6Char"/>
    <w:qFormat/>
    <w:pPr>
      <w:keepNext/>
      <w:spacing w:after="240"/>
      <w:outlineLvl w:val="5"/>
    </w:pPr>
    <w:rPr>
      <w:rFonts w:ascii="Times New Roman" w:hAnsi="Times New Roman"/>
      <w:b/>
      <w:bCs/>
      <w:color w:val="000000"/>
      <w:u w:val="single"/>
    </w:rPr>
  </w:style>
  <w:style w:type="paragraph" w:styleId="Heading7">
    <w:name w:val="heading 7"/>
    <w:basedOn w:val="Normal"/>
    <w:next w:val="Normal"/>
    <w:link w:val="Heading7Char"/>
    <w:qFormat/>
    <w:pPr>
      <w:keepNext/>
      <w:jc w:val="both"/>
      <w:outlineLvl w:val="6"/>
    </w:pPr>
    <w:rPr>
      <w:rFonts w:ascii="Times New Roman" w:hAnsi="Times New Roman"/>
      <w:b/>
      <w:bCs/>
      <w:lang w:val="en-CA"/>
    </w:rPr>
  </w:style>
  <w:style w:type="paragraph" w:styleId="Heading8">
    <w:name w:val="heading 8"/>
    <w:basedOn w:val="Normal"/>
    <w:next w:val="Normal"/>
    <w:qFormat/>
    <w:pPr>
      <w:keepNext/>
      <w:outlineLvl w:val="7"/>
    </w:pPr>
    <w:rPr>
      <w:b/>
      <w:color w:val="FF0000"/>
      <w:lang w:val="en-CA"/>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tyle>
  <w:style w:type="paragraph" w:styleId="BodyText2">
    <w:name w:val="Body Text 2"/>
    <w:basedOn w:val="Normal"/>
    <w:link w:val="BodyText2Char"/>
    <w:pPr>
      <w:tabs>
        <w:tab w:val="num" w:pos="540"/>
        <w:tab w:val="left" w:pos="900"/>
        <w:tab w:val="left" w:pos="1080"/>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spacing w:after="120"/>
    </w:pPr>
    <w:rPr>
      <w:sz w:val="16"/>
      <w:szCs w:val="16"/>
    </w:rPr>
  </w:style>
  <w:style w:type="paragraph" w:styleId="BalloonText">
    <w:name w:val="Balloon Text"/>
    <w:basedOn w:val="Normal"/>
    <w:semiHidden/>
    <w:rsid w:val="003C052D"/>
    <w:rPr>
      <w:rFonts w:ascii="Tahoma" w:hAnsi="Tahoma" w:cs="Tahoma"/>
      <w:sz w:val="16"/>
      <w:szCs w:val="16"/>
    </w:rPr>
  </w:style>
  <w:style w:type="paragraph" w:styleId="NormalWeb">
    <w:name w:val="Normal (Web)"/>
    <w:basedOn w:val="Normal"/>
    <w:uiPriority w:val="99"/>
    <w:rsid w:val="00030E28"/>
    <w:pPr>
      <w:spacing w:before="100" w:beforeAutospacing="1" w:after="100" w:afterAutospacing="1"/>
    </w:pPr>
    <w:rPr>
      <w:rFonts w:ascii="Times New Roman" w:eastAsia="MS Mincho" w:hAnsi="Times New Roman"/>
      <w:lang w:val="en-CA" w:eastAsia="ja-JP"/>
    </w:rPr>
  </w:style>
  <w:style w:type="paragraph" w:styleId="Footer">
    <w:name w:val="footer"/>
    <w:basedOn w:val="Normal"/>
    <w:rsid w:val="00A07FAB"/>
    <w:pPr>
      <w:tabs>
        <w:tab w:val="center" w:pos="4320"/>
        <w:tab w:val="right" w:pos="8640"/>
      </w:tabs>
    </w:pPr>
  </w:style>
  <w:style w:type="character" w:styleId="PageNumber">
    <w:name w:val="page number"/>
    <w:basedOn w:val="DefaultParagraphFont"/>
    <w:rsid w:val="00A07FAB"/>
  </w:style>
  <w:style w:type="table" w:styleId="TableGrid">
    <w:name w:val="Table Grid"/>
    <w:basedOn w:val="TableNormal"/>
    <w:uiPriority w:val="59"/>
    <w:rsid w:val="0008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83D0C"/>
    <w:rPr>
      <w:sz w:val="16"/>
      <w:szCs w:val="16"/>
    </w:rPr>
  </w:style>
  <w:style w:type="paragraph" w:styleId="CommentText">
    <w:name w:val="annotation text"/>
    <w:basedOn w:val="Normal"/>
    <w:link w:val="CommentTextChar"/>
    <w:rsid w:val="00B83D0C"/>
  </w:style>
  <w:style w:type="character" w:customStyle="1" w:styleId="CommentTextChar">
    <w:name w:val="Comment Text Char"/>
    <w:link w:val="CommentText"/>
    <w:rsid w:val="00B83D0C"/>
    <w:rPr>
      <w:rFonts w:ascii="Arial" w:hAnsi="Arial"/>
    </w:rPr>
  </w:style>
  <w:style w:type="paragraph" w:styleId="CommentSubject">
    <w:name w:val="annotation subject"/>
    <w:basedOn w:val="CommentText"/>
    <w:next w:val="CommentText"/>
    <w:link w:val="CommentSubjectChar"/>
    <w:rsid w:val="00B83D0C"/>
    <w:rPr>
      <w:b/>
      <w:bCs/>
    </w:rPr>
  </w:style>
  <w:style w:type="character" w:customStyle="1" w:styleId="CommentSubjectChar">
    <w:name w:val="Comment Subject Char"/>
    <w:link w:val="CommentSubject"/>
    <w:rsid w:val="00B83D0C"/>
    <w:rPr>
      <w:rFonts w:ascii="Arial" w:hAnsi="Arial"/>
      <w:b/>
      <w:bCs/>
    </w:rPr>
  </w:style>
  <w:style w:type="paragraph" w:styleId="DocumentMap">
    <w:name w:val="Document Map"/>
    <w:basedOn w:val="Normal"/>
    <w:semiHidden/>
    <w:rsid w:val="00B158C1"/>
    <w:pPr>
      <w:shd w:val="clear" w:color="auto" w:fill="000080"/>
    </w:pPr>
    <w:rPr>
      <w:rFonts w:ascii="Tahoma" w:hAnsi="Tahoma" w:cs="Tahoma"/>
    </w:rPr>
  </w:style>
  <w:style w:type="paragraph" w:customStyle="1" w:styleId="ColorfulList-Accent11">
    <w:name w:val="Colorful List - Accent 11"/>
    <w:basedOn w:val="Normal"/>
    <w:uiPriority w:val="34"/>
    <w:qFormat/>
    <w:rsid w:val="002D5080"/>
    <w:pPr>
      <w:ind w:left="720"/>
      <w:contextualSpacing/>
    </w:pPr>
    <w:rPr>
      <w:rFonts w:ascii="Times New Roman" w:hAnsi="Times New Roman"/>
    </w:rPr>
  </w:style>
  <w:style w:type="paragraph" w:styleId="ListParagraph">
    <w:name w:val="List Paragraph"/>
    <w:basedOn w:val="Normal"/>
    <w:uiPriority w:val="34"/>
    <w:qFormat/>
    <w:rsid w:val="00876808"/>
    <w:pPr>
      <w:ind w:left="720"/>
      <w:contextualSpacing/>
    </w:pPr>
  </w:style>
  <w:style w:type="character" w:customStyle="1" w:styleId="BodyText2Char">
    <w:name w:val="Body Text 2 Char"/>
    <w:basedOn w:val="DefaultParagraphFont"/>
    <w:link w:val="BodyText2"/>
    <w:rsid w:val="00952EEB"/>
    <w:rPr>
      <w:rFonts w:ascii="Arial" w:hAnsi="Arial"/>
      <w:sz w:val="24"/>
    </w:rPr>
  </w:style>
  <w:style w:type="paragraph" w:styleId="Header">
    <w:name w:val="header"/>
    <w:basedOn w:val="Normal"/>
    <w:link w:val="HeaderChar"/>
    <w:rsid w:val="007F1F29"/>
    <w:pPr>
      <w:tabs>
        <w:tab w:val="center" w:pos="4680"/>
        <w:tab w:val="right" w:pos="9360"/>
      </w:tabs>
    </w:pPr>
  </w:style>
  <w:style w:type="character" w:customStyle="1" w:styleId="HeaderChar">
    <w:name w:val="Header Char"/>
    <w:basedOn w:val="DefaultParagraphFont"/>
    <w:link w:val="Header"/>
    <w:rsid w:val="007F1F29"/>
    <w:rPr>
      <w:rFonts w:ascii="Arial" w:hAnsi="Arial"/>
    </w:rPr>
  </w:style>
  <w:style w:type="paragraph" w:styleId="NoSpacing">
    <w:name w:val="No Spacing"/>
    <w:uiPriority w:val="1"/>
    <w:qFormat/>
    <w:rsid w:val="00927BDC"/>
    <w:rPr>
      <w:rFonts w:ascii="Arial" w:hAnsi="Arial"/>
    </w:rPr>
  </w:style>
  <w:style w:type="paragraph" w:styleId="Revision">
    <w:name w:val="Revision"/>
    <w:hidden/>
    <w:uiPriority w:val="99"/>
    <w:semiHidden/>
    <w:rsid w:val="00C14B27"/>
    <w:rPr>
      <w:rFonts w:ascii="Arial" w:hAnsi="Arial"/>
    </w:rPr>
  </w:style>
  <w:style w:type="character" w:customStyle="1" w:styleId="Heading4Char">
    <w:name w:val="Heading 4 Char"/>
    <w:basedOn w:val="DefaultParagraphFont"/>
    <w:link w:val="Heading4"/>
    <w:rsid w:val="0010436F"/>
    <w:rPr>
      <w:b/>
      <w:u w:val="single"/>
      <w:lang w:val="en-CA"/>
    </w:rPr>
  </w:style>
  <w:style w:type="character" w:customStyle="1" w:styleId="Heading7Char">
    <w:name w:val="Heading 7 Char"/>
    <w:basedOn w:val="DefaultParagraphFont"/>
    <w:link w:val="Heading7"/>
    <w:rsid w:val="0010436F"/>
    <w:rPr>
      <w:b/>
      <w:bCs/>
      <w:lang w:val="en-CA"/>
    </w:rPr>
  </w:style>
  <w:style w:type="character" w:customStyle="1" w:styleId="Heading6Char">
    <w:name w:val="Heading 6 Char"/>
    <w:basedOn w:val="DefaultParagraphFont"/>
    <w:link w:val="Heading6"/>
    <w:rsid w:val="00F851D1"/>
    <w:rPr>
      <w:b/>
      <w:bC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4966">
      <w:bodyDiv w:val="1"/>
      <w:marLeft w:val="0"/>
      <w:marRight w:val="0"/>
      <w:marTop w:val="0"/>
      <w:marBottom w:val="0"/>
      <w:divBdr>
        <w:top w:val="none" w:sz="0" w:space="0" w:color="auto"/>
        <w:left w:val="none" w:sz="0" w:space="0" w:color="auto"/>
        <w:bottom w:val="none" w:sz="0" w:space="0" w:color="auto"/>
        <w:right w:val="none" w:sz="0" w:space="0" w:color="auto"/>
      </w:divBdr>
    </w:div>
    <w:div w:id="368533703">
      <w:bodyDiv w:val="1"/>
      <w:marLeft w:val="0"/>
      <w:marRight w:val="0"/>
      <w:marTop w:val="0"/>
      <w:marBottom w:val="0"/>
      <w:divBdr>
        <w:top w:val="none" w:sz="0" w:space="0" w:color="auto"/>
        <w:left w:val="none" w:sz="0" w:space="0" w:color="auto"/>
        <w:bottom w:val="none" w:sz="0" w:space="0" w:color="auto"/>
        <w:right w:val="none" w:sz="0" w:space="0" w:color="auto"/>
      </w:divBdr>
    </w:div>
    <w:div w:id="989671552">
      <w:bodyDiv w:val="1"/>
      <w:marLeft w:val="0"/>
      <w:marRight w:val="0"/>
      <w:marTop w:val="0"/>
      <w:marBottom w:val="0"/>
      <w:divBdr>
        <w:top w:val="none" w:sz="0" w:space="0" w:color="auto"/>
        <w:left w:val="none" w:sz="0" w:space="0" w:color="auto"/>
        <w:bottom w:val="none" w:sz="0" w:space="0" w:color="auto"/>
        <w:right w:val="none" w:sz="0" w:space="0" w:color="auto"/>
      </w:divBdr>
    </w:div>
    <w:div w:id="1123110054">
      <w:bodyDiv w:val="1"/>
      <w:marLeft w:val="0"/>
      <w:marRight w:val="0"/>
      <w:marTop w:val="0"/>
      <w:marBottom w:val="0"/>
      <w:divBdr>
        <w:top w:val="none" w:sz="0" w:space="0" w:color="auto"/>
        <w:left w:val="none" w:sz="0" w:space="0" w:color="auto"/>
        <w:bottom w:val="none" w:sz="0" w:space="0" w:color="auto"/>
        <w:right w:val="none" w:sz="0" w:space="0" w:color="auto"/>
      </w:divBdr>
    </w:div>
    <w:div w:id="1852059585">
      <w:bodyDiv w:val="1"/>
      <w:marLeft w:val="0"/>
      <w:marRight w:val="0"/>
      <w:marTop w:val="0"/>
      <w:marBottom w:val="0"/>
      <w:divBdr>
        <w:top w:val="none" w:sz="0" w:space="0" w:color="auto"/>
        <w:left w:val="none" w:sz="0" w:space="0" w:color="auto"/>
        <w:bottom w:val="none" w:sz="0" w:space="0" w:color="auto"/>
        <w:right w:val="none" w:sz="0" w:space="0" w:color="auto"/>
      </w:divBdr>
    </w:div>
    <w:div w:id="1932621705">
      <w:bodyDiv w:val="1"/>
      <w:marLeft w:val="0"/>
      <w:marRight w:val="0"/>
      <w:marTop w:val="0"/>
      <w:marBottom w:val="0"/>
      <w:divBdr>
        <w:top w:val="none" w:sz="0" w:space="0" w:color="auto"/>
        <w:left w:val="none" w:sz="0" w:space="0" w:color="auto"/>
        <w:bottom w:val="none" w:sz="0" w:space="0" w:color="auto"/>
        <w:right w:val="none" w:sz="0" w:space="0" w:color="auto"/>
      </w:divBdr>
    </w:div>
    <w:div w:id="2116947236">
      <w:bodyDiv w:val="1"/>
      <w:marLeft w:val="0"/>
      <w:marRight w:val="0"/>
      <w:marTop w:val="0"/>
      <w:marBottom w:val="0"/>
      <w:divBdr>
        <w:top w:val="none" w:sz="0" w:space="0" w:color="auto"/>
        <w:left w:val="none" w:sz="0" w:space="0" w:color="auto"/>
        <w:bottom w:val="none" w:sz="0" w:space="0" w:color="auto"/>
        <w:right w:val="none" w:sz="0" w:space="0" w:color="auto"/>
      </w:divBdr>
      <w:divsChild>
        <w:div w:id="156475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ff.computing.yorku.ca/wp-content/uploads/sites/3/2012/02/Zoom@YorkU-User-Reference-Guide.pdf" TargetMode="External"/><Relationship Id="rId18" Type="http://schemas.openxmlformats.org/officeDocument/2006/relationships/footer" Target="footer3.xml"/><Relationship Id="rId26" Type="http://schemas.openxmlformats.org/officeDocument/2006/relationships/hyperlink" Target="http://www.yorku.ca/univsec/policies/document.php?document=86" TargetMode="External"/><Relationship Id="rId21" Type="http://schemas.openxmlformats.org/officeDocument/2006/relationships/hyperlink" Target="http://www.registrar.yorku.ca/pdf/deferred_standing_agreement.pdf"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staff.computing.yorku.ca/wp-content/uploads/sites/3/2020/03/Zoom@YorkU-Best-Practicesv2.pdf" TargetMode="External"/><Relationship Id="rId17" Type="http://schemas.openxmlformats.org/officeDocument/2006/relationships/footer" Target="footer2.xml"/><Relationship Id="rId25" Type="http://schemas.openxmlformats.org/officeDocument/2006/relationships/hyperlink" Target="https://spark.library.yorku.ca/academic-integrity-what-is-academic-integrity/"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myacademicrecord.students.yorku.ca/deferred-standing" TargetMode="External"/><Relationship Id="rId29" Type="http://schemas.openxmlformats.org/officeDocument/2006/relationships/hyperlink" Target="http://ds.info.yorku.ca/academic-support-accomod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arning-guide.apps01.yorku.ca/" TargetMode="External"/><Relationship Id="rId24" Type="http://schemas.openxmlformats.org/officeDocument/2006/relationships/hyperlink" Target="http://www.yorku.ca/secretariat/policies/document.php?document=69" TargetMode="External"/><Relationship Id="rId32" Type="http://schemas.openxmlformats.org/officeDocument/2006/relationships/hyperlink" Target="http://www.yorku.ca/altexam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rku.ca/laps/council/students/documents/APS.pdf" TargetMode="External"/><Relationship Id="rId23" Type="http://schemas.openxmlformats.org/officeDocument/2006/relationships/hyperlink" Target="http://apps.eso.yorku.ca/apps/adms/deferredexams.nsf" TargetMode="External"/><Relationship Id="rId28" Type="http://schemas.openxmlformats.org/officeDocument/2006/relationships/hyperlink" Target="http://myacademicrecord.students.yorku.ca/grade-reappraisal-policy" TargetMode="External"/><Relationship Id="rId36" Type="http://schemas.microsoft.com/office/2011/relationships/people" Target="people.xml"/><Relationship Id="rId10" Type="http://schemas.openxmlformats.org/officeDocument/2006/relationships/hyperlink" Target="https://lthelp.yorku.ca/student-guide-to-moodle" TargetMode="External"/><Relationship Id="rId19" Type="http://schemas.openxmlformats.org/officeDocument/2006/relationships/footer" Target="footer4.xml"/><Relationship Id="rId31" Type="http://schemas.openxmlformats.org/officeDocument/2006/relationships/hyperlink" Target="http://www.yorku.ca/dshub/" TargetMode="External"/><Relationship Id="rId4" Type="http://schemas.openxmlformats.org/officeDocument/2006/relationships/settings" Target="settings.xml"/><Relationship Id="rId9" Type="http://schemas.openxmlformats.org/officeDocument/2006/relationships/hyperlink" Target="https://support.zoom.us/hc/en-us" TargetMode="External"/><Relationship Id="rId14" Type="http://schemas.openxmlformats.org/officeDocument/2006/relationships/hyperlink" Target="https://student.computing.yorku.ca/" TargetMode="External"/><Relationship Id="rId22" Type="http://schemas.openxmlformats.org/officeDocument/2006/relationships/hyperlink" Target="http://registrar.yorku.ca/pdf/attending-physicians-statement.pdf" TargetMode="External"/><Relationship Id="rId27" Type="http://schemas.openxmlformats.org/officeDocument/2006/relationships/hyperlink" Target="http://secretariat-policies.info.yorku.ca/policies/limits-on-the-worth-of-examinations-in-the-final-classes-of-a-term-policy/" TargetMode="External"/><Relationship Id="rId30" Type="http://schemas.openxmlformats.org/officeDocument/2006/relationships/hyperlink" Target="https://w2prod.sis.yorku.ca/Apps/WebObjects/cdm.woa/wa/regobs" TargetMode="External"/><Relationship Id="rId35" Type="http://schemas.openxmlformats.org/officeDocument/2006/relationships/fontTable" Target="fontTable.xml"/><Relationship Id="rId8" Type="http://schemas.openxmlformats.org/officeDocument/2006/relationships/hyperlink" Target="https://support.zoom.us/hc/en-us/articles/201362023-System-Requirements-for-PC-Mac-and-Linu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881A-B5BB-C342-A446-3C9EE245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YORK UNIVERSITY</vt:lpstr>
    </vt:vector>
  </TitlesOfParts>
  <Company>Deloitte.</Company>
  <LinksUpToDate>false</LinksUpToDate>
  <CharactersWithSpaces>24387</CharactersWithSpaces>
  <SharedDoc>false</SharedDoc>
  <HLinks>
    <vt:vector size="42" baseType="variant">
      <vt:variant>
        <vt:i4>3407889</vt:i4>
      </vt:variant>
      <vt:variant>
        <vt:i4>18</vt:i4>
      </vt:variant>
      <vt:variant>
        <vt:i4>0</vt:i4>
      </vt:variant>
      <vt:variant>
        <vt:i4>5</vt:i4>
      </vt:variant>
      <vt:variant>
        <vt:lpwstr>http://www.yorku.ca/laps/council/students/documents/APS.pdf</vt:lpwstr>
      </vt:variant>
      <vt:variant>
        <vt:lpwstr/>
      </vt:variant>
      <vt:variant>
        <vt:i4>6357005</vt:i4>
      </vt:variant>
      <vt:variant>
        <vt:i4>5214</vt:i4>
      </vt:variant>
      <vt:variant>
        <vt:i4>1025</vt:i4>
      </vt:variant>
      <vt:variant>
        <vt:i4>1</vt:i4>
      </vt:variant>
      <vt:variant>
        <vt:lpwstr>ecblank</vt:lpwstr>
      </vt:variant>
      <vt:variant>
        <vt:lpwstr/>
      </vt:variant>
      <vt:variant>
        <vt:i4>6357005</vt:i4>
      </vt:variant>
      <vt:variant>
        <vt:i4>5389</vt:i4>
      </vt:variant>
      <vt:variant>
        <vt:i4>1026</vt:i4>
      </vt:variant>
      <vt:variant>
        <vt:i4>1</vt:i4>
      </vt:variant>
      <vt:variant>
        <vt:lpwstr>ecblank</vt:lpwstr>
      </vt:variant>
      <vt:variant>
        <vt:lpwstr/>
      </vt:variant>
      <vt:variant>
        <vt:i4>6357005</vt:i4>
      </vt:variant>
      <vt:variant>
        <vt:i4>5546</vt:i4>
      </vt:variant>
      <vt:variant>
        <vt:i4>1027</vt:i4>
      </vt:variant>
      <vt:variant>
        <vt:i4>1</vt:i4>
      </vt:variant>
      <vt:variant>
        <vt:lpwstr>ecblank</vt:lpwstr>
      </vt:variant>
      <vt:variant>
        <vt:lpwstr/>
      </vt:variant>
      <vt:variant>
        <vt:i4>4194404</vt:i4>
      </vt:variant>
      <vt:variant>
        <vt:i4>6047</vt:i4>
      </vt:variant>
      <vt:variant>
        <vt:i4>1028</vt:i4>
      </vt:variant>
      <vt:variant>
        <vt:i4>1</vt:i4>
      </vt:variant>
      <vt:variant>
        <vt:lpwstr>http://bloodstone.atkinson.yorku.ca/icons/ecblank.gif</vt:lpwstr>
      </vt:variant>
      <vt:variant>
        <vt:lpwstr/>
      </vt:variant>
      <vt:variant>
        <vt:i4>4194404</vt:i4>
      </vt:variant>
      <vt:variant>
        <vt:i4>6195</vt:i4>
      </vt:variant>
      <vt:variant>
        <vt:i4>1029</vt:i4>
      </vt:variant>
      <vt:variant>
        <vt:i4>1</vt:i4>
      </vt:variant>
      <vt:variant>
        <vt:lpwstr>http://bloodstone.atkinson.yorku.ca/icons/ecblank.gif</vt:lpwstr>
      </vt:variant>
      <vt:variant>
        <vt:lpwstr/>
      </vt:variant>
      <vt:variant>
        <vt:i4>4194404</vt:i4>
      </vt:variant>
      <vt:variant>
        <vt:i4>6291</vt:i4>
      </vt:variant>
      <vt:variant>
        <vt:i4>1030</vt:i4>
      </vt:variant>
      <vt:variant>
        <vt:i4>1</vt:i4>
      </vt:variant>
      <vt:variant>
        <vt:lpwstr>http://bloodstone.atkinson.yorku.ca/icons/ecblank.gif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J Jones</dc:creator>
  <cp:keywords/>
  <dc:description/>
  <cp:lastModifiedBy>Romi-Lee Sevel</cp:lastModifiedBy>
  <cp:revision>127</cp:revision>
  <cp:lastPrinted>2019-03-28T20:29:00Z</cp:lastPrinted>
  <dcterms:created xsi:type="dcterms:W3CDTF">2019-03-28T20:29:00Z</dcterms:created>
  <dcterms:modified xsi:type="dcterms:W3CDTF">2021-08-16T16:39:00Z</dcterms:modified>
</cp:coreProperties>
</file>