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44C3" w14:textId="77777777" w:rsidR="00C03EEF" w:rsidRPr="00813F7E" w:rsidRDefault="00C03EEF" w:rsidP="00C03EEF">
      <w:pPr>
        <w:ind w:right="300"/>
        <w:jc w:val="center"/>
        <w:rPr>
          <w:rFonts w:ascii="Garamond" w:hAnsi="Garamond"/>
          <w:b/>
          <w:color w:val="008000"/>
          <w:sz w:val="24"/>
          <w:szCs w:val="24"/>
        </w:rPr>
      </w:pPr>
      <w:r w:rsidRPr="00813F7E">
        <w:rPr>
          <w:rFonts w:ascii="Garamond" w:hAnsi="Garamond"/>
          <w:b/>
          <w:color w:val="008000"/>
          <w:sz w:val="24"/>
          <w:szCs w:val="24"/>
        </w:rPr>
        <w:t xml:space="preserve">York University </w:t>
      </w:r>
    </w:p>
    <w:p w14:paraId="598ACEFF" w14:textId="77777777" w:rsidR="00C03EEF" w:rsidRPr="00813F7E" w:rsidRDefault="00C03EEF" w:rsidP="00C03EEF">
      <w:pPr>
        <w:ind w:right="300"/>
        <w:jc w:val="center"/>
        <w:rPr>
          <w:rFonts w:ascii="Garamond" w:hAnsi="Garamond"/>
          <w:b/>
          <w:color w:val="008000"/>
          <w:sz w:val="24"/>
          <w:szCs w:val="24"/>
        </w:rPr>
      </w:pPr>
      <w:r w:rsidRPr="00813F7E">
        <w:rPr>
          <w:rFonts w:ascii="Garamond" w:hAnsi="Garamond"/>
          <w:b/>
          <w:color w:val="008000"/>
          <w:sz w:val="24"/>
          <w:szCs w:val="24"/>
        </w:rPr>
        <w:t>Faculty of Liberal Arts and Professional Studies</w:t>
      </w:r>
    </w:p>
    <w:p w14:paraId="3D33E487" w14:textId="77777777" w:rsidR="00C03EEF" w:rsidRPr="00813F7E" w:rsidRDefault="00C03EEF" w:rsidP="00C03EEF">
      <w:pPr>
        <w:ind w:right="300"/>
        <w:jc w:val="center"/>
        <w:rPr>
          <w:rFonts w:ascii="Garamond" w:hAnsi="Garamond"/>
          <w:b/>
          <w:color w:val="008000"/>
          <w:sz w:val="24"/>
          <w:szCs w:val="24"/>
        </w:rPr>
      </w:pPr>
      <w:r w:rsidRPr="00813F7E">
        <w:rPr>
          <w:rFonts w:ascii="Garamond" w:hAnsi="Garamond"/>
          <w:b/>
          <w:color w:val="008000"/>
          <w:sz w:val="24"/>
          <w:szCs w:val="24"/>
        </w:rPr>
        <w:t>School of Administrative Studies</w:t>
      </w:r>
    </w:p>
    <w:p w14:paraId="0AD2EB5C" w14:textId="21A2BE30" w:rsidR="00C03EEF" w:rsidRPr="00813F7E" w:rsidRDefault="00537532" w:rsidP="00C03EEF">
      <w:pPr>
        <w:ind w:right="300"/>
        <w:jc w:val="center"/>
        <w:rPr>
          <w:rFonts w:ascii="Garamond" w:hAnsi="Garamond"/>
          <w:b/>
          <w:color w:val="008000"/>
          <w:sz w:val="24"/>
          <w:szCs w:val="24"/>
        </w:rPr>
      </w:pPr>
      <w:r>
        <w:rPr>
          <w:rFonts w:ascii="Garamond" w:hAnsi="Garamond"/>
          <w:b/>
          <w:color w:val="008000"/>
          <w:sz w:val="24"/>
          <w:szCs w:val="24"/>
        </w:rPr>
        <w:t>Winter</w:t>
      </w:r>
      <w:r w:rsidR="00976B6E" w:rsidRPr="00813F7E">
        <w:rPr>
          <w:rFonts w:ascii="Garamond" w:hAnsi="Garamond"/>
          <w:b/>
          <w:color w:val="008000"/>
          <w:sz w:val="24"/>
          <w:szCs w:val="24"/>
        </w:rPr>
        <w:t xml:space="preserve"> 202</w:t>
      </w:r>
      <w:r>
        <w:rPr>
          <w:rFonts w:ascii="Garamond" w:hAnsi="Garamond"/>
          <w:b/>
          <w:color w:val="008000"/>
          <w:sz w:val="24"/>
          <w:szCs w:val="24"/>
        </w:rPr>
        <w:t>4</w:t>
      </w:r>
    </w:p>
    <w:p w14:paraId="589BD381" w14:textId="36CEE5EE" w:rsidR="00C03EEF" w:rsidRPr="00813F7E" w:rsidRDefault="00C03EEF" w:rsidP="00C03EEF">
      <w:pPr>
        <w:ind w:right="300"/>
        <w:jc w:val="center"/>
        <w:rPr>
          <w:rFonts w:ascii="Garamond" w:hAnsi="Garamond"/>
          <w:b/>
          <w:color w:val="008000"/>
          <w:sz w:val="24"/>
          <w:szCs w:val="24"/>
        </w:rPr>
      </w:pPr>
      <w:r w:rsidRPr="00813F7E">
        <w:rPr>
          <w:rFonts w:ascii="Garamond" w:hAnsi="Garamond"/>
          <w:b/>
          <w:color w:val="008000"/>
          <w:sz w:val="24"/>
          <w:szCs w:val="24"/>
        </w:rPr>
        <w:t>AP/ADMS3900</w:t>
      </w:r>
      <w:r w:rsidR="00537532">
        <w:rPr>
          <w:rFonts w:ascii="Garamond" w:hAnsi="Garamond"/>
          <w:b/>
          <w:color w:val="008000"/>
          <w:sz w:val="24"/>
          <w:szCs w:val="24"/>
        </w:rPr>
        <w:t>M</w:t>
      </w:r>
      <w:r w:rsidRPr="00813F7E">
        <w:rPr>
          <w:rFonts w:ascii="Garamond" w:hAnsi="Garamond"/>
          <w:b/>
          <w:color w:val="008000"/>
          <w:sz w:val="24"/>
          <w:szCs w:val="24"/>
        </w:rPr>
        <w:t xml:space="preserve"> 3.0 </w:t>
      </w:r>
    </w:p>
    <w:p w14:paraId="6D0DE6B5" w14:textId="58D3C167" w:rsidR="00C03EEF" w:rsidRPr="00813F7E" w:rsidRDefault="00C03EEF" w:rsidP="00C03EEF">
      <w:pPr>
        <w:ind w:right="300"/>
        <w:jc w:val="center"/>
        <w:rPr>
          <w:rFonts w:ascii="Garamond" w:hAnsi="Garamond"/>
          <w:sz w:val="24"/>
          <w:szCs w:val="24"/>
        </w:rPr>
      </w:pPr>
      <w:r w:rsidRPr="00813F7E">
        <w:rPr>
          <w:rFonts w:ascii="Garamond" w:hAnsi="Garamond"/>
          <w:b/>
          <w:color w:val="008000"/>
          <w:sz w:val="24"/>
          <w:szCs w:val="24"/>
        </w:rPr>
        <w:t>The Practice of General Management</w:t>
      </w:r>
    </w:p>
    <w:p w14:paraId="4958AEB5" w14:textId="77777777" w:rsidR="00C03EEF" w:rsidRPr="00813F7E" w:rsidRDefault="00C03EEF" w:rsidP="00C03EEF">
      <w:pPr>
        <w:ind w:right="300"/>
        <w:rPr>
          <w:rFonts w:ascii="Garamond" w:hAnsi="Garamond"/>
          <w:b/>
          <w:color w:val="008000"/>
          <w:sz w:val="24"/>
          <w:szCs w:val="24"/>
        </w:rPr>
      </w:pPr>
    </w:p>
    <w:p w14:paraId="6A332075" w14:textId="69135218" w:rsidR="00C03EEF" w:rsidRPr="00813F7E" w:rsidRDefault="00C03EEF" w:rsidP="00C03EEF">
      <w:pPr>
        <w:ind w:right="300"/>
        <w:rPr>
          <w:rFonts w:ascii="Garamond" w:hAnsi="Garamond"/>
          <w:sz w:val="24"/>
          <w:szCs w:val="24"/>
        </w:rPr>
      </w:pPr>
      <w:r w:rsidRPr="00813F7E">
        <w:rPr>
          <w:rFonts w:ascii="Garamond" w:hAnsi="Garamond"/>
          <w:b/>
          <w:color w:val="008000"/>
          <w:sz w:val="24"/>
          <w:szCs w:val="24"/>
        </w:rPr>
        <w:t xml:space="preserve">Term: </w:t>
      </w:r>
      <w:r w:rsidRPr="00813F7E">
        <w:rPr>
          <w:rFonts w:ascii="Garamond" w:hAnsi="Garamond"/>
          <w:b/>
          <w:sz w:val="24"/>
          <w:szCs w:val="24"/>
        </w:rPr>
        <w:t xml:space="preserve"> </w:t>
      </w:r>
      <w:r w:rsidR="00D4533A">
        <w:rPr>
          <w:rFonts w:ascii="Garamond" w:hAnsi="Garamond"/>
          <w:b/>
          <w:sz w:val="24"/>
          <w:szCs w:val="24"/>
        </w:rPr>
        <w:t>Winter</w:t>
      </w:r>
      <w:r w:rsidR="00472266" w:rsidRPr="00813F7E">
        <w:rPr>
          <w:rFonts w:ascii="Garamond" w:hAnsi="Garamond"/>
          <w:b/>
          <w:sz w:val="24"/>
          <w:szCs w:val="24"/>
        </w:rPr>
        <w:t xml:space="preserve"> </w:t>
      </w:r>
      <w:r w:rsidR="00976B6E" w:rsidRPr="00813F7E">
        <w:rPr>
          <w:rFonts w:ascii="Garamond" w:hAnsi="Garamond"/>
          <w:b/>
          <w:sz w:val="24"/>
          <w:szCs w:val="24"/>
        </w:rPr>
        <w:t>202</w:t>
      </w:r>
      <w:r w:rsidR="00D4533A">
        <w:rPr>
          <w:rFonts w:ascii="Garamond" w:hAnsi="Garamond"/>
          <w:b/>
          <w:sz w:val="24"/>
          <w:szCs w:val="24"/>
        </w:rPr>
        <w:t>4</w:t>
      </w:r>
      <w:r w:rsidR="000466CF" w:rsidRPr="00813F7E">
        <w:rPr>
          <w:rFonts w:ascii="Garamond" w:hAnsi="Garamond"/>
          <w:b/>
          <w:sz w:val="24"/>
          <w:szCs w:val="24"/>
        </w:rPr>
        <w:t>, asynchronous online course</w:t>
      </w:r>
    </w:p>
    <w:p w14:paraId="4C0D2AD0" w14:textId="2E9B7591" w:rsidR="00C03EEF" w:rsidRPr="00813F7E" w:rsidRDefault="00CE3CBE" w:rsidP="00C03EEF">
      <w:pPr>
        <w:ind w:right="300"/>
        <w:rPr>
          <w:rFonts w:ascii="Garamond" w:hAnsi="Garamond"/>
          <w:b/>
          <w:sz w:val="24"/>
          <w:szCs w:val="24"/>
        </w:rPr>
      </w:pPr>
      <w:r w:rsidRPr="00813F7E">
        <w:rPr>
          <w:rFonts w:ascii="Garamond" w:hAnsi="Garamond"/>
          <w:b/>
          <w:color w:val="008000"/>
          <w:sz w:val="24"/>
          <w:szCs w:val="24"/>
        </w:rPr>
        <w:t>Course</w:t>
      </w:r>
      <w:r w:rsidR="00C03EEF" w:rsidRPr="00813F7E">
        <w:rPr>
          <w:rFonts w:ascii="Garamond" w:hAnsi="Garamond"/>
          <w:b/>
          <w:color w:val="008000"/>
          <w:sz w:val="24"/>
          <w:szCs w:val="24"/>
        </w:rPr>
        <w:t xml:space="preserve"> Director:</w:t>
      </w:r>
      <w:r w:rsidR="00C03EEF" w:rsidRPr="00813F7E">
        <w:rPr>
          <w:rFonts w:ascii="Garamond" w:hAnsi="Garamond"/>
          <w:b/>
          <w:sz w:val="24"/>
          <w:szCs w:val="24"/>
        </w:rPr>
        <w:t xml:space="preserve">  </w:t>
      </w:r>
      <w:r w:rsidRPr="00813F7E">
        <w:rPr>
          <w:rFonts w:ascii="Garamond" w:hAnsi="Garamond"/>
          <w:b/>
          <w:sz w:val="24"/>
          <w:szCs w:val="24"/>
        </w:rPr>
        <w:t xml:space="preserve">David </w:t>
      </w:r>
      <w:proofErr w:type="spellStart"/>
      <w:r w:rsidRPr="00813F7E">
        <w:rPr>
          <w:rFonts w:ascii="Garamond" w:hAnsi="Garamond"/>
          <w:b/>
          <w:sz w:val="24"/>
          <w:szCs w:val="24"/>
        </w:rPr>
        <w:t>Weitzner</w:t>
      </w:r>
      <w:proofErr w:type="spellEnd"/>
      <w:r w:rsidR="00C03EEF" w:rsidRPr="00813F7E">
        <w:rPr>
          <w:rFonts w:ascii="Garamond" w:hAnsi="Garamond"/>
          <w:b/>
          <w:sz w:val="24"/>
          <w:szCs w:val="24"/>
        </w:rPr>
        <w:t xml:space="preserve"> </w:t>
      </w:r>
    </w:p>
    <w:p w14:paraId="30304E99" w14:textId="3264C79B" w:rsidR="00C03EEF" w:rsidRPr="00813F7E" w:rsidRDefault="00C03EEF" w:rsidP="00C03EEF">
      <w:pPr>
        <w:ind w:left="1440" w:right="300"/>
        <w:rPr>
          <w:sz w:val="24"/>
          <w:szCs w:val="24"/>
        </w:rPr>
      </w:pPr>
      <w:r w:rsidRPr="00813F7E">
        <w:rPr>
          <w:rFonts w:ascii="Garamond" w:hAnsi="Garamond"/>
          <w:b/>
          <w:sz w:val="24"/>
          <w:szCs w:val="24"/>
        </w:rPr>
        <w:t xml:space="preserve">    </w:t>
      </w:r>
      <w:r w:rsidR="00D4533A">
        <w:rPr>
          <w:rFonts w:ascii="Garamond" w:hAnsi="Garamond"/>
          <w:b/>
          <w:sz w:val="24"/>
          <w:szCs w:val="24"/>
        </w:rPr>
        <w:t xml:space="preserve">  </w:t>
      </w:r>
      <w:r w:rsidRPr="00813F7E">
        <w:rPr>
          <w:rFonts w:ascii="Garamond" w:hAnsi="Garamond"/>
          <w:b/>
          <w:sz w:val="24"/>
          <w:szCs w:val="24"/>
        </w:rPr>
        <w:t xml:space="preserve">Email: </w:t>
      </w:r>
      <w:hyperlink r:id="rId5" w:history="1">
        <w:r w:rsidR="00CE3CBE" w:rsidRPr="00813F7E">
          <w:rPr>
            <w:rStyle w:val="Hyperlink"/>
            <w:sz w:val="24"/>
            <w:szCs w:val="24"/>
          </w:rPr>
          <w:t>David.weitzner@yorku.ca</w:t>
        </w:r>
      </w:hyperlink>
    </w:p>
    <w:p w14:paraId="696A2C13" w14:textId="77777777" w:rsidR="00C03EEF" w:rsidRPr="00813F7E" w:rsidRDefault="00C03EEF" w:rsidP="00C03EEF">
      <w:pPr>
        <w:rPr>
          <w:rFonts w:ascii="Garamond" w:hAnsi="Garamond"/>
          <w:sz w:val="24"/>
          <w:szCs w:val="24"/>
        </w:rPr>
      </w:pPr>
    </w:p>
    <w:p w14:paraId="2929CE37" w14:textId="77777777" w:rsidR="00C03EEF" w:rsidRPr="00813F7E" w:rsidRDefault="00C03EEF" w:rsidP="00C03EEF">
      <w:pPr>
        <w:rPr>
          <w:rFonts w:ascii="Garamond" w:hAnsi="Garamond"/>
          <w:b/>
          <w:bCs/>
          <w:sz w:val="24"/>
          <w:szCs w:val="24"/>
        </w:rPr>
      </w:pPr>
      <w:r w:rsidRPr="00813F7E">
        <w:rPr>
          <w:rFonts w:ascii="Garamond" w:hAnsi="Garamond"/>
          <w:b/>
          <w:bCs/>
          <w:sz w:val="24"/>
          <w:szCs w:val="24"/>
        </w:rPr>
        <w:t>Note: the instructor reserves the right to change the course activities, the sequence of text materials, and the assignment of cases.</w:t>
      </w:r>
    </w:p>
    <w:p w14:paraId="100BD676" w14:textId="77777777" w:rsidR="00C03EEF" w:rsidRPr="00813F7E" w:rsidRDefault="00C03EEF" w:rsidP="00C03EEF">
      <w:pPr>
        <w:keepNext/>
        <w:ind w:right="300"/>
        <w:outlineLvl w:val="0"/>
        <w:rPr>
          <w:rFonts w:ascii="Garamond" w:hAnsi="Garamond"/>
          <w:b/>
          <w:color w:val="008000"/>
          <w:sz w:val="24"/>
          <w:szCs w:val="24"/>
          <w:u w:val="single"/>
        </w:rPr>
      </w:pPr>
    </w:p>
    <w:p w14:paraId="2CDC04DD" w14:textId="312F2F7B" w:rsidR="002C07C9" w:rsidRPr="00813F7E" w:rsidRDefault="00C03EEF" w:rsidP="00C03EEF">
      <w:pPr>
        <w:keepNext/>
        <w:ind w:right="300"/>
        <w:outlineLvl w:val="0"/>
        <w:rPr>
          <w:rFonts w:ascii="Garamond" w:hAnsi="Garamond"/>
          <w:b/>
          <w:sz w:val="24"/>
          <w:szCs w:val="24"/>
          <w:u w:val="single"/>
        </w:rPr>
      </w:pPr>
      <w:r w:rsidRPr="00813F7E">
        <w:rPr>
          <w:rFonts w:ascii="Garamond" w:hAnsi="Garamond"/>
          <w:b/>
          <w:color w:val="008000"/>
          <w:sz w:val="24"/>
          <w:szCs w:val="24"/>
          <w:u w:val="single"/>
        </w:rPr>
        <w:t>COURSE DESCRIPTION</w:t>
      </w:r>
    </w:p>
    <w:p w14:paraId="0FB34CF5" w14:textId="2C30A295" w:rsidR="002C07C9" w:rsidRPr="00813F7E" w:rsidRDefault="002C07C9" w:rsidP="00BE016B">
      <w:pPr>
        <w:rPr>
          <w:rFonts w:ascii="Garamond" w:eastAsia="PMingLiU" w:hAnsi="Garamond" w:cs="Times New Roman"/>
          <w:sz w:val="24"/>
          <w:szCs w:val="24"/>
          <w:lang w:val="en-US" w:bidi="en-US"/>
        </w:rPr>
      </w:pPr>
      <w:r w:rsidRPr="00813F7E">
        <w:rPr>
          <w:rFonts w:ascii="Garamond" w:eastAsia="PMingLiU" w:hAnsi="Garamond" w:cs="Times New Roman"/>
          <w:sz w:val="24"/>
          <w:szCs w:val="24"/>
          <w:lang w:val="en-US" w:bidi="en-US"/>
        </w:rPr>
        <w:t xml:space="preserve">This course </w:t>
      </w:r>
      <w:r w:rsidR="00BE016B" w:rsidRPr="00813F7E">
        <w:rPr>
          <w:rFonts w:ascii="Garamond" w:eastAsia="PMingLiU" w:hAnsi="Garamond" w:cs="Times New Roman"/>
          <w:sz w:val="24"/>
          <w:szCs w:val="24"/>
          <w:lang w:val="en-US" w:bidi="en-US"/>
        </w:rPr>
        <w:t xml:space="preserve">develops the required organizational skills and practices of managers to meet their objectives in small, </w:t>
      </w:r>
      <w:r w:rsidR="00987BA8" w:rsidRPr="00813F7E">
        <w:rPr>
          <w:rFonts w:ascii="Garamond" w:eastAsia="PMingLiU" w:hAnsi="Garamond" w:cs="Times New Roman"/>
          <w:sz w:val="24"/>
          <w:szCs w:val="24"/>
          <w:lang w:val="en-US" w:bidi="en-US"/>
        </w:rPr>
        <w:t>medium,</w:t>
      </w:r>
      <w:r w:rsidR="00BE016B" w:rsidRPr="00813F7E">
        <w:rPr>
          <w:rFonts w:ascii="Garamond" w:eastAsia="PMingLiU" w:hAnsi="Garamond" w:cs="Times New Roman"/>
          <w:sz w:val="24"/>
          <w:szCs w:val="24"/>
          <w:lang w:val="en-US" w:bidi="en-US"/>
        </w:rPr>
        <w:t xml:space="preserve"> and large organizations. Theoretical instruction is combined with cases and experiential exercises to help students develop a comprehensive understanding of the subject and the integration of functional areas in strategic analysis.</w:t>
      </w:r>
    </w:p>
    <w:p w14:paraId="6484BB77" w14:textId="5318AEB4" w:rsidR="00C03EEF" w:rsidRPr="00813F7E" w:rsidRDefault="00C03EEF" w:rsidP="00BE016B">
      <w:pPr>
        <w:rPr>
          <w:rFonts w:ascii="Garamond" w:eastAsia="PMingLiU" w:hAnsi="Garamond" w:cs="Times New Roman"/>
          <w:sz w:val="24"/>
          <w:szCs w:val="24"/>
          <w:lang w:val="en-US" w:bidi="en-US"/>
        </w:rPr>
      </w:pPr>
    </w:p>
    <w:p w14:paraId="6C9C0F18" w14:textId="2E29EF0B" w:rsidR="002C07C9" w:rsidRPr="00813F7E" w:rsidRDefault="00C03EEF" w:rsidP="00C03EEF">
      <w:pPr>
        <w:ind w:right="300"/>
        <w:rPr>
          <w:rFonts w:ascii="Garamond" w:hAnsi="Garamond"/>
          <w:sz w:val="24"/>
          <w:szCs w:val="24"/>
        </w:rPr>
      </w:pPr>
      <w:r w:rsidRPr="00813F7E">
        <w:rPr>
          <w:rFonts w:ascii="Garamond" w:hAnsi="Garamond"/>
          <w:b/>
          <w:color w:val="008000"/>
          <w:sz w:val="24"/>
          <w:szCs w:val="24"/>
          <w:u w:val="single"/>
        </w:rPr>
        <w:t>COURSE OVERVIEW</w:t>
      </w:r>
    </w:p>
    <w:p w14:paraId="39FBFF7C" w14:textId="60DA051E" w:rsidR="002C07C9" w:rsidRPr="00813F7E" w:rsidRDefault="002C07C9" w:rsidP="001B7E1A">
      <w:pPr>
        <w:rPr>
          <w:rFonts w:ascii="Garamond" w:eastAsia="PMingLiU" w:hAnsi="Garamond" w:cs="Times New Roman"/>
          <w:sz w:val="24"/>
          <w:szCs w:val="24"/>
          <w:lang w:val="en-US" w:bidi="en-US"/>
        </w:rPr>
      </w:pPr>
      <w:r w:rsidRPr="00813F7E">
        <w:rPr>
          <w:rFonts w:ascii="Garamond" w:eastAsia="PMingLiU" w:hAnsi="Garamond" w:cs="Times New Roman"/>
          <w:sz w:val="24"/>
          <w:szCs w:val="24"/>
          <w:lang w:val="en-US" w:bidi="en-US"/>
        </w:rPr>
        <w:t xml:space="preserve">The course is divided into three four-week modules. We will start by exploring purpose, </w:t>
      </w:r>
      <w:proofErr w:type="gramStart"/>
      <w:r w:rsidRPr="00813F7E">
        <w:rPr>
          <w:rFonts w:ascii="Garamond" w:eastAsia="PMingLiU" w:hAnsi="Garamond" w:cs="Times New Roman"/>
          <w:sz w:val="24"/>
          <w:szCs w:val="24"/>
          <w:lang w:val="en-US" w:bidi="en-US"/>
        </w:rPr>
        <w:t>principles</w:t>
      </w:r>
      <w:proofErr w:type="gramEnd"/>
      <w:r w:rsidRPr="00813F7E">
        <w:rPr>
          <w:rFonts w:ascii="Garamond" w:eastAsia="PMingLiU" w:hAnsi="Garamond" w:cs="Times New Roman"/>
          <w:sz w:val="24"/>
          <w:szCs w:val="24"/>
          <w:lang w:val="en-US" w:bidi="en-US"/>
        </w:rPr>
        <w:t xml:space="preserve"> and leadership in management. We will then move on to studying the process </w:t>
      </w:r>
      <w:r w:rsidR="00C360D1" w:rsidRPr="00813F7E">
        <w:rPr>
          <w:rFonts w:ascii="Garamond" w:eastAsia="PMingLiU" w:hAnsi="Garamond" w:cs="Times New Roman"/>
          <w:sz w:val="24"/>
          <w:szCs w:val="24"/>
          <w:lang w:val="en-US" w:bidi="en-US"/>
        </w:rPr>
        <w:t>of managing the activities of a</w:t>
      </w:r>
      <w:r w:rsidR="00157C7C" w:rsidRPr="00813F7E">
        <w:rPr>
          <w:rFonts w:ascii="Garamond" w:eastAsia="PMingLiU" w:hAnsi="Garamond" w:cs="Times New Roman"/>
          <w:sz w:val="24"/>
          <w:szCs w:val="24"/>
          <w:lang w:val="en-US" w:bidi="en-US"/>
        </w:rPr>
        <w:t xml:space="preserve"> competitive firm,</w:t>
      </w:r>
      <w:r w:rsidRPr="00813F7E">
        <w:rPr>
          <w:rFonts w:ascii="Garamond" w:eastAsia="PMingLiU" w:hAnsi="Garamond" w:cs="Times New Roman"/>
          <w:sz w:val="24"/>
          <w:szCs w:val="24"/>
          <w:lang w:val="en-US" w:bidi="en-US"/>
        </w:rPr>
        <w:t xml:space="preserve"> from planning to execution. We will end by looking at the challenges associated with managing </w:t>
      </w:r>
      <w:r w:rsidR="00DA2DE1" w:rsidRPr="00813F7E">
        <w:rPr>
          <w:rFonts w:ascii="Garamond" w:eastAsia="PMingLiU" w:hAnsi="Garamond" w:cs="Times New Roman"/>
          <w:sz w:val="24"/>
          <w:szCs w:val="24"/>
          <w:lang w:val="en-US" w:bidi="en-US"/>
        </w:rPr>
        <w:t>change, innovation</w:t>
      </w:r>
      <w:r w:rsidR="00987BA8" w:rsidRPr="00813F7E">
        <w:rPr>
          <w:rFonts w:ascii="Garamond" w:eastAsia="PMingLiU" w:hAnsi="Garamond" w:cs="Times New Roman"/>
          <w:sz w:val="24"/>
          <w:szCs w:val="24"/>
          <w:lang w:val="en-US" w:bidi="en-US"/>
        </w:rPr>
        <w:t>,</w:t>
      </w:r>
      <w:r w:rsidR="00DA2DE1" w:rsidRPr="00813F7E">
        <w:rPr>
          <w:rFonts w:ascii="Garamond" w:eastAsia="PMingLiU" w:hAnsi="Garamond" w:cs="Times New Roman"/>
          <w:sz w:val="24"/>
          <w:szCs w:val="24"/>
          <w:lang w:val="en-US" w:bidi="en-US"/>
        </w:rPr>
        <w:t xml:space="preserve"> and</w:t>
      </w:r>
      <w:r w:rsidRPr="00813F7E">
        <w:rPr>
          <w:rFonts w:ascii="Garamond" w:eastAsia="PMingLiU" w:hAnsi="Garamond" w:cs="Times New Roman"/>
          <w:sz w:val="24"/>
          <w:szCs w:val="24"/>
          <w:lang w:val="en-US" w:bidi="en-US"/>
        </w:rPr>
        <w:t xml:space="preserve"> risk.</w:t>
      </w:r>
    </w:p>
    <w:p w14:paraId="138503F4" w14:textId="77777777" w:rsidR="002C07C9" w:rsidRPr="00813F7E" w:rsidRDefault="002C07C9" w:rsidP="001B7E1A">
      <w:pPr>
        <w:rPr>
          <w:rFonts w:ascii="Garamond" w:eastAsia="PMingLiU" w:hAnsi="Garamond" w:cs="Times New Roman"/>
          <w:sz w:val="24"/>
          <w:szCs w:val="24"/>
          <w:lang w:val="en-US" w:bidi="en-US"/>
        </w:rPr>
      </w:pPr>
    </w:p>
    <w:p w14:paraId="70F55B30" w14:textId="6174BB24" w:rsidR="0020214F" w:rsidRPr="00813F7E" w:rsidRDefault="0020214F" w:rsidP="001035E8">
      <w:pPr>
        <w:rPr>
          <w:rFonts w:ascii="Garamond" w:eastAsia="PMingLiU" w:hAnsi="Garamond" w:cs="Times New Roman"/>
          <w:sz w:val="24"/>
          <w:szCs w:val="24"/>
          <w:lang w:val="en-US" w:bidi="en-US"/>
        </w:rPr>
      </w:pPr>
      <w:proofErr w:type="gramStart"/>
      <w:r w:rsidRPr="00813F7E">
        <w:rPr>
          <w:rFonts w:ascii="Garamond" w:eastAsia="PMingLiU" w:hAnsi="Garamond" w:cs="Times New Roman"/>
          <w:sz w:val="24"/>
          <w:szCs w:val="24"/>
          <w:lang w:val="en-US" w:bidi="en-US"/>
        </w:rPr>
        <w:t xml:space="preserve">The </w:t>
      </w:r>
      <w:r w:rsidR="00740149" w:rsidRPr="00813F7E">
        <w:rPr>
          <w:rFonts w:ascii="Garamond" w:eastAsia="PMingLiU" w:hAnsi="Garamond" w:cs="Times New Roman"/>
          <w:sz w:val="24"/>
          <w:szCs w:val="24"/>
          <w:lang w:val="en-US" w:bidi="en-US"/>
        </w:rPr>
        <w:t>majority of</w:t>
      </w:r>
      <w:proofErr w:type="gramEnd"/>
      <w:r w:rsidR="00740149" w:rsidRPr="00813F7E">
        <w:rPr>
          <w:rFonts w:ascii="Garamond" w:eastAsia="PMingLiU" w:hAnsi="Garamond" w:cs="Times New Roman"/>
          <w:sz w:val="24"/>
          <w:szCs w:val="24"/>
          <w:lang w:val="en-US" w:bidi="en-US"/>
        </w:rPr>
        <w:t xml:space="preserve"> the </w:t>
      </w:r>
      <w:r w:rsidRPr="00813F7E">
        <w:rPr>
          <w:rFonts w:ascii="Garamond" w:eastAsia="PMingLiU" w:hAnsi="Garamond" w:cs="Times New Roman"/>
          <w:sz w:val="24"/>
          <w:szCs w:val="24"/>
          <w:lang w:val="en-US" w:bidi="en-US"/>
        </w:rPr>
        <w:t xml:space="preserve">course readings are cutting </w:t>
      </w:r>
      <w:r w:rsidR="002C07C9" w:rsidRPr="00813F7E">
        <w:rPr>
          <w:rFonts w:ascii="Garamond" w:eastAsia="PMingLiU" w:hAnsi="Garamond" w:cs="Times New Roman"/>
          <w:sz w:val="24"/>
          <w:szCs w:val="24"/>
          <w:lang w:val="en-US" w:bidi="en-US"/>
        </w:rPr>
        <w:t>edge articles that you will download from the York library</w:t>
      </w:r>
      <w:r w:rsidR="00740149" w:rsidRPr="00813F7E">
        <w:rPr>
          <w:rFonts w:ascii="Garamond" w:eastAsia="PMingLiU" w:hAnsi="Garamond" w:cs="Times New Roman"/>
          <w:sz w:val="24"/>
          <w:szCs w:val="24"/>
          <w:lang w:val="en-US" w:bidi="en-US"/>
        </w:rPr>
        <w:t xml:space="preserve"> website</w:t>
      </w:r>
      <w:r w:rsidR="00937176" w:rsidRPr="00813F7E">
        <w:rPr>
          <w:rFonts w:ascii="Garamond" w:eastAsia="PMingLiU" w:hAnsi="Garamond" w:cs="Times New Roman"/>
          <w:sz w:val="24"/>
          <w:szCs w:val="24"/>
          <w:lang w:val="en-US" w:bidi="en-US"/>
        </w:rPr>
        <w:t xml:space="preserve"> for free. The exception</w:t>
      </w:r>
      <w:r w:rsidR="001035E8" w:rsidRPr="00813F7E">
        <w:rPr>
          <w:rFonts w:ascii="Garamond" w:eastAsia="PMingLiU" w:hAnsi="Garamond" w:cs="Times New Roman"/>
          <w:sz w:val="24"/>
          <w:szCs w:val="24"/>
          <w:lang w:val="en-US" w:bidi="en-US"/>
        </w:rPr>
        <w:t>s are</w:t>
      </w:r>
      <w:r w:rsidR="00937176" w:rsidRPr="00813F7E">
        <w:rPr>
          <w:rFonts w:ascii="Garamond" w:eastAsia="PMingLiU" w:hAnsi="Garamond" w:cs="Times New Roman"/>
          <w:sz w:val="24"/>
          <w:szCs w:val="24"/>
          <w:lang w:val="en-US" w:bidi="en-US"/>
        </w:rPr>
        <w:t xml:space="preserve"> the</w:t>
      </w:r>
      <w:r w:rsidR="00740149" w:rsidRPr="00813F7E">
        <w:rPr>
          <w:rFonts w:ascii="Garamond" w:eastAsia="PMingLiU" w:hAnsi="Garamond" w:cs="Times New Roman"/>
          <w:sz w:val="24"/>
          <w:szCs w:val="24"/>
          <w:lang w:val="en-US" w:bidi="en-US"/>
        </w:rPr>
        <w:t xml:space="preserve"> book </w:t>
      </w:r>
      <w:r w:rsidR="009D02E3" w:rsidRPr="00813F7E">
        <w:rPr>
          <w:rFonts w:ascii="Garamond" w:eastAsia="PMingLiU" w:hAnsi="Garamond" w:cs="Times New Roman"/>
          <w:i/>
          <w:iCs/>
          <w:sz w:val="24"/>
          <w:szCs w:val="24"/>
          <w:lang w:val="en-US" w:bidi="en-US"/>
        </w:rPr>
        <w:t>Connected Capitalism</w:t>
      </w:r>
      <w:r w:rsidR="00937176" w:rsidRPr="00813F7E">
        <w:rPr>
          <w:rFonts w:ascii="Garamond" w:eastAsia="PMingLiU" w:hAnsi="Garamond" w:cs="Times New Roman"/>
          <w:sz w:val="24"/>
          <w:szCs w:val="24"/>
          <w:lang w:val="en-US" w:bidi="en-US"/>
        </w:rPr>
        <w:t xml:space="preserve"> and the </w:t>
      </w:r>
      <w:r w:rsidR="00214F10" w:rsidRPr="00813F7E">
        <w:rPr>
          <w:rFonts w:ascii="Garamond" w:eastAsia="PMingLiU" w:hAnsi="Garamond" w:cs="Times New Roman"/>
          <w:sz w:val="24"/>
          <w:szCs w:val="24"/>
          <w:lang w:val="en-US" w:bidi="en-US"/>
        </w:rPr>
        <w:t>Harvard simulation</w:t>
      </w:r>
      <w:r w:rsidR="00937176" w:rsidRPr="00813F7E">
        <w:rPr>
          <w:rFonts w:ascii="Garamond" w:eastAsia="PMingLiU" w:hAnsi="Garamond" w:cs="Times New Roman"/>
          <w:sz w:val="24"/>
          <w:szCs w:val="24"/>
          <w:lang w:val="en-US" w:bidi="en-US"/>
        </w:rPr>
        <w:t>, which will be available for purchase</w:t>
      </w:r>
      <w:r w:rsidR="00740149" w:rsidRPr="00813F7E">
        <w:rPr>
          <w:rFonts w:ascii="Garamond" w:eastAsia="PMingLiU" w:hAnsi="Garamond" w:cs="Times New Roman"/>
          <w:sz w:val="24"/>
          <w:szCs w:val="24"/>
          <w:lang w:val="en-US" w:bidi="en-US"/>
        </w:rPr>
        <w:t xml:space="preserve"> through th</w:t>
      </w:r>
      <w:r w:rsidR="00937176" w:rsidRPr="00813F7E">
        <w:rPr>
          <w:rFonts w:ascii="Garamond" w:eastAsia="PMingLiU" w:hAnsi="Garamond" w:cs="Times New Roman"/>
          <w:sz w:val="24"/>
          <w:szCs w:val="24"/>
          <w:lang w:val="en-US" w:bidi="en-US"/>
        </w:rPr>
        <w:t>e bookstore</w:t>
      </w:r>
      <w:r w:rsidR="002A1688" w:rsidRPr="00813F7E">
        <w:rPr>
          <w:rFonts w:ascii="Garamond" w:eastAsia="PMingLiU" w:hAnsi="Garamond" w:cs="Times New Roman"/>
          <w:sz w:val="24"/>
          <w:szCs w:val="24"/>
          <w:lang w:val="en-US" w:bidi="en-US"/>
        </w:rPr>
        <w:t xml:space="preserve"> or online</w:t>
      </w:r>
      <w:r w:rsidR="00937176" w:rsidRPr="00813F7E">
        <w:rPr>
          <w:rFonts w:ascii="Garamond" w:eastAsia="PMingLiU" w:hAnsi="Garamond" w:cs="Times New Roman"/>
          <w:sz w:val="24"/>
          <w:szCs w:val="24"/>
          <w:lang w:val="en-US" w:bidi="en-US"/>
        </w:rPr>
        <w:t>.</w:t>
      </w:r>
      <w:r w:rsidR="001035E8" w:rsidRPr="00813F7E">
        <w:rPr>
          <w:rFonts w:ascii="Garamond" w:eastAsia="PMingLiU" w:hAnsi="Garamond" w:cs="Times New Roman"/>
          <w:sz w:val="24"/>
          <w:szCs w:val="24"/>
          <w:lang w:val="en-US" w:bidi="en-US"/>
        </w:rPr>
        <w:t xml:space="preserve"> </w:t>
      </w:r>
      <w:r w:rsidR="001C45FB" w:rsidRPr="00813F7E">
        <w:rPr>
          <w:rFonts w:ascii="Garamond" w:eastAsia="PMingLiU" w:hAnsi="Garamond" w:cs="Times New Roman"/>
          <w:sz w:val="24"/>
          <w:szCs w:val="24"/>
          <w:lang w:val="en-US" w:bidi="en-US"/>
        </w:rPr>
        <w:t xml:space="preserve">The </w:t>
      </w:r>
      <w:r w:rsidR="00C03EEF" w:rsidRPr="00813F7E">
        <w:rPr>
          <w:rFonts w:ascii="Garamond" w:eastAsia="PMingLiU" w:hAnsi="Garamond" w:cs="Times New Roman"/>
          <w:sz w:val="24"/>
          <w:szCs w:val="24"/>
          <w:lang w:val="en-US" w:bidi="en-US"/>
        </w:rPr>
        <w:t>instructor</w:t>
      </w:r>
      <w:r w:rsidR="001C45FB" w:rsidRPr="00813F7E">
        <w:rPr>
          <w:rFonts w:ascii="Garamond" w:eastAsia="PMingLiU" w:hAnsi="Garamond" w:cs="Times New Roman"/>
          <w:sz w:val="24"/>
          <w:szCs w:val="24"/>
          <w:lang w:val="en-US" w:bidi="en-US"/>
        </w:rPr>
        <w:t xml:space="preserve"> will</w:t>
      </w:r>
      <w:r w:rsidRPr="00813F7E">
        <w:rPr>
          <w:rFonts w:ascii="Garamond" w:eastAsia="PMingLiU" w:hAnsi="Garamond" w:cs="Times New Roman"/>
          <w:sz w:val="24"/>
          <w:szCs w:val="24"/>
          <w:lang w:val="en-US" w:bidi="en-US"/>
        </w:rPr>
        <w:t xml:space="preserve"> post</w:t>
      </w:r>
      <w:r w:rsidR="00987BA8" w:rsidRPr="00813F7E">
        <w:rPr>
          <w:rFonts w:ascii="Garamond" w:eastAsia="PMingLiU" w:hAnsi="Garamond" w:cs="Times New Roman"/>
          <w:sz w:val="24"/>
          <w:szCs w:val="24"/>
          <w:lang w:val="en-US" w:bidi="en-US"/>
        </w:rPr>
        <w:t xml:space="preserve"> </w:t>
      </w:r>
      <w:r w:rsidR="00402AC5" w:rsidRPr="00813F7E">
        <w:rPr>
          <w:rFonts w:ascii="Garamond" w:eastAsia="PMingLiU" w:hAnsi="Garamond" w:cs="Times New Roman"/>
          <w:sz w:val="24"/>
          <w:szCs w:val="24"/>
          <w:lang w:val="en-US" w:bidi="en-US"/>
        </w:rPr>
        <w:t>recorded</w:t>
      </w:r>
      <w:r w:rsidR="008B1F5C" w:rsidRPr="00813F7E">
        <w:rPr>
          <w:rFonts w:ascii="Garamond" w:eastAsia="PMingLiU" w:hAnsi="Garamond" w:cs="Times New Roman"/>
          <w:sz w:val="24"/>
          <w:szCs w:val="24"/>
          <w:lang w:val="en-US" w:bidi="en-US"/>
        </w:rPr>
        <w:t xml:space="preserve"> </w:t>
      </w:r>
      <w:proofErr w:type="gramStart"/>
      <w:r w:rsidR="008B1F5C" w:rsidRPr="00813F7E">
        <w:rPr>
          <w:rFonts w:ascii="Garamond" w:eastAsia="PMingLiU" w:hAnsi="Garamond" w:cs="Times New Roman"/>
          <w:sz w:val="24"/>
          <w:szCs w:val="24"/>
          <w:lang w:val="en-US" w:bidi="en-US"/>
        </w:rPr>
        <w:t>mini-lectures</w:t>
      </w:r>
      <w:proofErr w:type="gramEnd"/>
      <w:r w:rsidR="008B1F5C" w:rsidRPr="00813F7E">
        <w:rPr>
          <w:rFonts w:ascii="Garamond" w:eastAsia="PMingLiU" w:hAnsi="Garamond" w:cs="Times New Roman"/>
          <w:sz w:val="24"/>
          <w:szCs w:val="24"/>
          <w:lang w:val="en-US" w:bidi="en-US"/>
        </w:rPr>
        <w:t xml:space="preserve"> online each week. Listening to the recording</w:t>
      </w:r>
      <w:r w:rsidR="00402AC5" w:rsidRPr="00813F7E">
        <w:rPr>
          <w:rFonts w:ascii="Garamond" w:eastAsia="PMingLiU" w:hAnsi="Garamond" w:cs="Times New Roman"/>
          <w:sz w:val="24"/>
          <w:szCs w:val="24"/>
          <w:lang w:val="en-US" w:bidi="en-US"/>
        </w:rPr>
        <w:t>s</w:t>
      </w:r>
      <w:r w:rsidR="008B1F5C" w:rsidRPr="00813F7E">
        <w:rPr>
          <w:rFonts w:ascii="Garamond" w:eastAsia="PMingLiU" w:hAnsi="Garamond" w:cs="Times New Roman"/>
          <w:sz w:val="24"/>
          <w:szCs w:val="24"/>
          <w:lang w:val="en-US" w:bidi="en-US"/>
        </w:rPr>
        <w:t xml:space="preserve"> of the </w:t>
      </w:r>
      <w:proofErr w:type="gramStart"/>
      <w:r w:rsidR="008B1F5C" w:rsidRPr="00813F7E">
        <w:rPr>
          <w:rFonts w:ascii="Garamond" w:eastAsia="PMingLiU" w:hAnsi="Garamond" w:cs="Times New Roman"/>
          <w:sz w:val="24"/>
          <w:szCs w:val="24"/>
          <w:lang w:val="en-US" w:bidi="en-US"/>
        </w:rPr>
        <w:t>mini-lectures</w:t>
      </w:r>
      <w:proofErr w:type="gramEnd"/>
      <w:r w:rsidR="008B1F5C" w:rsidRPr="00813F7E">
        <w:rPr>
          <w:rFonts w:ascii="Garamond" w:eastAsia="PMingLiU" w:hAnsi="Garamond" w:cs="Times New Roman"/>
          <w:sz w:val="24"/>
          <w:szCs w:val="24"/>
          <w:lang w:val="en-US" w:bidi="en-US"/>
        </w:rPr>
        <w:t xml:space="preserve"> is mandatory, and should be considered an extension of the required readings. </w:t>
      </w:r>
      <w:r w:rsidR="00987BA8" w:rsidRPr="00813F7E">
        <w:rPr>
          <w:rFonts w:ascii="Garamond" w:eastAsia="PMingLiU" w:hAnsi="Garamond" w:cs="Times New Roman"/>
          <w:sz w:val="24"/>
          <w:szCs w:val="24"/>
          <w:lang w:val="en-US" w:bidi="en-US"/>
        </w:rPr>
        <w:t xml:space="preserve">The instructor will also host real-time meetings where the course material will be discussed in an interactive manner. Attending these synchronous sessions </w:t>
      </w:r>
      <w:r w:rsidR="00A57AAA" w:rsidRPr="00813F7E">
        <w:rPr>
          <w:rFonts w:ascii="Garamond" w:eastAsia="PMingLiU" w:hAnsi="Garamond" w:cs="Times New Roman"/>
          <w:sz w:val="24"/>
          <w:szCs w:val="24"/>
          <w:lang w:val="en-US" w:bidi="en-US"/>
        </w:rPr>
        <w:t>is</w:t>
      </w:r>
      <w:r w:rsidR="00987BA8" w:rsidRPr="00813F7E">
        <w:rPr>
          <w:rFonts w:ascii="Garamond" w:eastAsia="PMingLiU" w:hAnsi="Garamond" w:cs="Times New Roman"/>
          <w:sz w:val="24"/>
          <w:szCs w:val="24"/>
          <w:lang w:val="en-US" w:bidi="en-US"/>
        </w:rPr>
        <w:t xml:space="preserve"> not </w:t>
      </w:r>
      <w:r w:rsidR="00A57AAA" w:rsidRPr="00813F7E">
        <w:rPr>
          <w:rFonts w:ascii="Garamond" w:eastAsia="PMingLiU" w:hAnsi="Garamond" w:cs="Times New Roman"/>
          <w:sz w:val="24"/>
          <w:szCs w:val="24"/>
          <w:lang w:val="en-US" w:bidi="en-US"/>
        </w:rPr>
        <w:t>mandatory.</w:t>
      </w:r>
      <w:r w:rsidR="00737415">
        <w:rPr>
          <w:rFonts w:ascii="Garamond" w:eastAsia="PMingLiU" w:hAnsi="Garamond" w:cs="Times New Roman"/>
          <w:sz w:val="24"/>
          <w:szCs w:val="24"/>
          <w:lang w:val="en-US" w:bidi="en-US"/>
        </w:rPr>
        <w:t xml:space="preserve"> </w:t>
      </w:r>
      <w:r w:rsidR="00987BA8" w:rsidRPr="00813F7E">
        <w:rPr>
          <w:rFonts w:ascii="Garamond" w:eastAsia="PMingLiU" w:hAnsi="Garamond" w:cs="Times New Roman"/>
          <w:sz w:val="24"/>
          <w:szCs w:val="24"/>
          <w:lang w:val="en-US" w:bidi="en-US"/>
        </w:rPr>
        <w:t>The dates and times of these meetings will be determined with the class based on participant availability.</w:t>
      </w:r>
    </w:p>
    <w:p w14:paraId="23E559D3" w14:textId="77777777" w:rsidR="00C03EEF" w:rsidRPr="00813F7E" w:rsidRDefault="00C03EEF" w:rsidP="001C45FB">
      <w:pPr>
        <w:rPr>
          <w:rFonts w:ascii="Garamond" w:hAnsi="Garamond"/>
          <w:b/>
          <w:color w:val="008000"/>
          <w:sz w:val="24"/>
          <w:szCs w:val="24"/>
          <w:u w:val="single"/>
        </w:rPr>
      </w:pPr>
    </w:p>
    <w:p w14:paraId="47F40573" w14:textId="472FB0D2" w:rsidR="005600A7" w:rsidRPr="00813F7E" w:rsidRDefault="00C03EEF" w:rsidP="001B7E1A">
      <w:pPr>
        <w:rPr>
          <w:rFonts w:ascii="Garamond" w:eastAsia="PMingLiU" w:hAnsi="Garamond" w:cs="Times New Roman"/>
          <w:sz w:val="24"/>
          <w:szCs w:val="24"/>
          <w:lang w:val="en-US" w:bidi="en-US"/>
        </w:rPr>
      </w:pPr>
      <w:r w:rsidRPr="00813F7E">
        <w:rPr>
          <w:rFonts w:ascii="Garamond" w:hAnsi="Garamond"/>
          <w:b/>
          <w:color w:val="008000"/>
          <w:sz w:val="24"/>
          <w:szCs w:val="24"/>
          <w:u w:val="single"/>
        </w:rPr>
        <w:t>PREREQUISITES</w:t>
      </w:r>
      <w:r w:rsidRPr="00813F7E">
        <w:rPr>
          <w:rFonts w:ascii="Garamond" w:eastAsia="PMingLiU" w:hAnsi="Garamond" w:cs="Times New Roman"/>
          <w:sz w:val="24"/>
          <w:szCs w:val="24"/>
          <w:lang w:val="en-US" w:bidi="en-US"/>
        </w:rPr>
        <w:t xml:space="preserve">: </w:t>
      </w:r>
      <w:r w:rsidR="005600A7" w:rsidRPr="00813F7E">
        <w:rPr>
          <w:rFonts w:ascii="Garamond" w:eastAsia="PMingLiU" w:hAnsi="Garamond" w:cs="Times New Roman"/>
          <w:sz w:val="24"/>
          <w:szCs w:val="24"/>
          <w:lang w:val="en-US" w:bidi="en-US"/>
        </w:rPr>
        <w:t>ADMS 2400</w:t>
      </w:r>
    </w:p>
    <w:p w14:paraId="0B9F4A00" w14:textId="78E69014" w:rsidR="00C03EEF" w:rsidRPr="00813F7E" w:rsidRDefault="00C03EEF" w:rsidP="001B7E1A">
      <w:pPr>
        <w:rPr>
          <w:rFonts w:ascii="Garamond" w:eastAsia="PMingLiU" w:hAnsi="Garamond" w:cs="Times New Roman"/>
          <w:sz w:val="24"/>
          <w:szCs w:val="24"/>
          <w:lang w:val="en-US" w:bidi="en-US"/>
        </w:rPr>
      </w:pPr>
    </w:p>
    <w:p w14:paraId="45A4D8C5" w14:textId="3076C229" w:rsidR="00937176" w:rsidRPr="00813F7E" w:rsidRDefault="00C03EEF" w:rsidP="001B7E1A">
      <w:pPr>
        <w:rPr>
          <w:rFonts w:ascii="Garamond" w:hAnsi="Garamond"/>
          <w:sz w:val="24"/>
          <w:szCs w:val="24"/>
        </w:rPr>
      </w:pPr>
      <w:r w:rsidRPr="00813F7E">
        <w:rPr>
          <w:rFonts w:ascii="Garamond" w:hAnsi="Garamond"/>
          <w:b/>
          <w:color w:val="008000"/>
          <w:sz w:val="24"/>
          <w:szCs w:val="24"/>
          <w:u w:val="single"/>
        </w:rPr>
        <w:t>REQUIRED TEXT(S)</w:t>
      </w:r>
    </w:p>
    <w:p w14:paraId="601CE81D" w14:textId="11CB978E" w:rsidR="00937176" w:rsidRPr="00813F7E" w:rsidRDefault="00937176" w:rsidP="00C03EEF">
      <w:pPr>
        <w:rPr>
          <w:rFonts w:ascii="Garamond" w:eastAsia="PMingLiU" w:hAnsi="Garamond" w:cs="Times New Roman"/>
          <w:sz w:val="24"/>
          <w:szCs w:val="24"/>
          <w:lang w:val="en-US" w:bidi="en-US"/>
        </w:rPr>
      </w:pPr>
      <w:proofErr w:type="spellStart"/>
      <w:r w:rsidRPr="00813F7E">
        <w:rPr>
          <w:rFonts w:ascii="Garamond" w:eastAsia="PMingLiU" w:hAnsi="Garamond" w:cs="Times New Roman"/>
          <w:b/>
          <w:bCs/>
          <w:sz w:val="24"/>
          <w:szCs w:val="24"/>
          <w:lang w:val="en-US" w:bidi="en-US"/>
        </w:rPr>
        <w:t>Weitzner</w:t>
      </w:r>
      <w:proofErr w:type="spellEnd"/>
      <w:r w:rsidRPr="00813F7E">
        <w:rPr>
          <w:rFonts w:ascii="Garamond" w:eastAsia="PMingLiU" w:hAnsi="Garamond" w:cs="Times New Roman"/>
          <w:b/>
          <w:bCs/>
          <w:sz w:val="24"/>
          <w:szCs w:val="24"/>
          <w:lang w:val="en-US" w:bidi="en-US"/>
        </w:rPr>
        <w:t>, D. 20</w:t>
      </w:r>
      <w:r w:rsidR="00F17077" w:rsidRPr="00813F7E">
        <w:rPr>
          <w:rFonts w:ascii="Garamond" w:eastAsia="PMingLiU" w:hAnsi="Garamond" w:cs="Times New Roman"/>
          <w:b/>
          <w:bCs/>
          <w:sz w:val="24"/>
          <w:szCs w:val="24"/>
          <w:lang w:val="en-US" w:bidi="en-US"/>
        </w:rPr>
        <w:t>21</w:t>
      </w:r>
      <w:r w:rsidRPr="00813F7E">
        <w:rPr>
          <w:rFonts w:ascii="Garamond" w:eastAsia="PMingLiU" w:hAnsi="Garamond" w:cs="Times New Roman"/>
          <w:b/>
          <w:bCs/>
          <w:sz w:val="24"/>
          <w:szCs w:val="24"/>
          <w:lang w:val="en-US" w:bidi="en-US"/>
        </w:rPr>
        <w:t xml:space="preserve">. </w:t>
      </w:r>
      <w:r w:rsidR="00F17077" w:rsidRPr="00813F7E">
        <w:rPr>
          <w:rFonts w:ascii="Garamond" w:eastAsia="PMingLiU" w:hAnsi="Garamond" w:cs="Times New Roman"/>
          <w:b/>
          <w:bCs/>
          <w:i/>
          <w:iCs/>
          <w:sz w:val="24"/>
          <w:szCs w:val="24"/>
          <w:lang w:val="en-US" w:bidi="en-US"/>
        </w:rPr>
        <w:t>Connected Capitalism</w:t>
      </w:r>
      <w:r w:rsidRPr="00813F7E">
        <w:rPr>
          <w:rFonts w:ascii="Garamond" w:eastAsia="PMingLiU" w:hAnsi="Garamond" w:cs="Times New Roman"/>
          <w:b/>
          <w:bCs/>
          <w:i/>
          <w:iCs/>
          <w:sz w:val="24"/>
          <w:szCs w:val="24"/>
          <w:lang w:val="en-US" w:bidi="en-US"/>
        </w:rPr>
        <w:t>.</w:t>
      </w:r>
      <w:r w:rsidRPr="00813F7E">
        <w:rPr>
          <w:rFonts w:ascii="Garamond" w:eastAsia="PMingLiU" w:hAnsi="Garamond" w:cs="Times New Roman"/>
          <w:b/>
          <w:bCs/>
          <w:sz w:val="24"/>
          <w:szCs w:val="24"/>
          <w:lang w:val="en-US" w:bidi="en-US"/>
        </w:rPr>
        <w:t xml:space="preserve"> Toronto: </w:t>
      </w:r>
      <w:r w:rsidR="00F17077" w:rsidRPr="00813F7E">
        <w:rPr>
          <w:rFonts w:ascii="Garamond" w:eastAsia="PMingLiU" w:hAnsi="Garamond" w:cs="Times New Roman"/>
          <w:b/>
          <w:bCs/>
          <w:sz w:val="24"/>
          <w:szCs w:val="24"/>
          <w:lang w:val="en-US" w:bidi="en-US"/>
        </w:rPr>
        <w:t>University of Toronto Press</w:t>
      </w:r>
      <w:r w:rsidR="002A1688" w:rsidRPr="00813F7E">
        <w:rPr>
          <w:rFonts w:ascii="Garamond" w:eastAsia="PMingLiU" w:hAnsi="Garamond" w:cs="Times New Roman"/>
          <w:b/>
          <w:bCs/>
          <w:sz w:val="24"/>
          <w:szCs w:val="24"/>
          <w:lang w:val="en-US" w:bidi="en-US"/>
        </w:rPr>
        <w:t xml:space="preserve"> – </w:t>
      </w:r>
      <w:r w:rsidR="009D02E3" w:rsidRPr="00813F7E">
        <w:rPr>
          <w:rFonts w:ascii="Garamond" w:eastAsia="PMingLiU" w:hAnsi="Garamond" w:cs="Times New Roman"/>
          <w:b/>
          <w:bCs/>
          <w:sz w:val="24"/>
          <w:szCs w:val="24"/>
          <w:lang w:val="en-US" w:bidi="en-US"/>
        </w:rPr>
        <w:t>ISBN 9781487508425.</w:t>
      </w:r>
      <w:r w:rsidR="009D02E3" w:rsidRPr="00813F7E">
        <w:rPr>
          <w:rFonts w:ascii="Garamond" w:eastAsia="PMingLiU" w:hAnsi="Garamond" w:cs="Times New Roman"/>
          <w:sz w:val="24"/>
          <w:szCs w:val="24"/>
          <w:lang w:val="en-US" w:bidi="en-US"/>
        </w:rPr>
        <w:t xml:space="preserve"> </w:t>
      </w:r>
      <w:r w:rsidR="002A1688" w:rsidRPr="00813F7E">
        <w:rPr>
          <w:rFonts w:ascii="Garamond" w:eastAsia="PMingLiU" w:hAnsi="Garamond" w:cs="Times New Roman"/>
          <w:sz w:val="24"/>
          <w:szCs w:val="24"/>
          <w:lang w:val="en-US" w:bidi="en-US"/>
        </w:rPr>
        <w:t>Hardcopy available through the York Bookstore. Hard</w:t>
      </w:r>
      <w:r w:rsidR="00F17077" w:rsidRPr="00813F7E">
        <w:rPr>
          <w:rFonts w:ascii="Garamond" w:eastAsia="PMingLiU" w:hAnsi="Garamond" w:cs="Times New Roman"/>
          <w:sz w:val="24"/>
          <w:szCs w:val="24"/>
          <w:lang w:val="en-US" w:bidi="en-US"/>
        </w:rPr>
        <w:t>,</w:t>
      </w:r>
      <w:r w:rsidR="002A1688" w:rsidRPr="00813F7E">
        <w:rPr>
          <w:rFonts w:ascii="Garamond" w:eastAsia="PMingLiU" w:hAnsi="Garamond" w:cs="Times New Roman"/>
          <w:sz w:val="24"/>
          <w:szCs w:val="24"/>
          <w:lang w:val="en-US" w:bidi="en-US"/>
        </w:rPr>
        <w:t xml:space="preserve"> e-copies </w:t>
      </w:r>
      <w:r w:rsidR="00F17077" w:rsidRPr="00813F7E">
        <w:rPr>
          <w:rFonts w:ascii="Garamond" w:eastAsia="PMingLiU" w:hAnsi="Garamond" w:cs="Times New Roman"/>
          <w:sz w:val="24"/>
          <w:szCs w:val="24"/>
          <w:lang w:val="en-US" w:bidi="en-US"/>
        </w:rPr>
        <w:t xml:space="preserve">and audio copies </w:t>
      </w:r>
      <w:r w:rsidR="002A1688" w:rsidRPr="00813F7E">
        <w:rPr>
          <w:rFonts w:ascii="Garamond" w:eastAsia="PMingLiU" w:hAnsi="Garamond" w:cs="Times New Roman"/>
          <w:sz w:val="24"/>
          <w:szCs w:val="24"/>
          <w:lang w:val="en-US" w:bidi="en-US"/>
        </w:rPr>
        <w:t xml:space="preserve">available via Amazon, Indigo, </w:t>
      </w:r>
      <w:r w:rsidR="00F17077" w:rsidRPr="00813F7E">
        <w:rPr>
          <w:rFonts w:ascii="Garamond" w:eastAsia="PMingLiU" w:hAnsi="Garamond" w:cs="Times New Roman"/>
          <w:sz w:val="24"/>
          <w:szCs w:val="24"/>
          <w:lang w:val="en-US" w:bidi="en-US"/>
        </w:rPr>
        <w:t xml:space="preserve">Audible </w:t>
      </w:r>
      <w:r w:rsidR="002A1688" w:rsidRPr="00813F7E">
        <w:rPr>
          <w:rFonts w:ascii="Garamond" w:eastAsia="PMingLiU" w:hAnsi="Garamond" w:cs="Times New Roman"/>
          <w:sz w:val="24"/>
          <w:szCs w:val="24"/>
          <w:lang w:val="en-US" w:bidi="en-US"/>
        </w:rPr>
        <w:t xml:space="preserve">etc. </w:t>
      </w:r>
    </w:p>
    <w:p w14:paraId="7456106C" w14:textId="09196E15" w:rsidR="00C03EEF" w:rsidRPr="00813F7E" w:rsidRDefault="0017627C" w:rsidP="00C03EEF">
      <w:pPr>
        <w:rPr>
          <w:rFonts w:ascii="Garamond" w:eastAsia="PMingLiU" w:hAnsi="Garamond" w:cs="Times New Roman"/>
          <w:sz w:val="24"/>
          <w:szCs w:val="24"/>
          <w:lang w:val="en-US" w:bidi="en-US"/>
        </w:rPr>
      </w:pPr>
      <w:r w:rsidRPr="00813F7E">
        <w:rPr>
          <w:rFonts w:ascii="Garamond" w:eastAsia="PMingLiU" w:hAnsi="Garamond" w:cs="Times New Roman"/>
          <w:b/>
          <w:bCs/>
          <w:sz w:val="24"/>
          <w:szCs w:val="24"/>
          <w:lang w:val="en-US" w:bidi="en-US"/>
        </w:rPr>
        <w:t>ADMS 3900</w:t>
      </w:r>
      <w:r w:rsidR="000466CF" w:rsidRPr="00813F7E">
        <w:rPr>
          <w:rFonts w:ascii="Garamond" w:eastAsia="PMingLiU" w:hAnsi="Garamond" w:cs="Times New Roman"/>
          <w:b/>
          <w:bCs/>
          <w:sz w:val="24"/>
          <w:szCs w:val="24"/>
          <w:lang w:val="en-US" w:bidi="en-US"/>
        </w:rPr>
        <w:t xml:space="preserve"> </w:t>
      </w:r>
      <w:r w:rsidR="00737415">
        <w:rPr>
          <w:rFonts w:ascii="Garamond" w:eastAsia="PMingLiU" w:hAnsi="Garamond" w:cs="Times New Roman"/>
          <w:b/>
          <w:bCs/>
          <w:sz w:val="24"/>
          <w:szCs w:val="24"/>
          <w:lang w:val="en-US" w:bidi="en-US"/>
        </w:rPr>
        <w:t>M</w:t>
      </w:r>
      <w:r w:rsidR="00247BB6">
        <w:rPr>
          <w:rFonts w:ascii="Garamond" w:eastAsia="PMingLiU" w:hAnsi="Garamond" w:cs="Times New Roman"/>
          <w:b/>
          <w:bCs/>
          <w:sz w:val="24"/>
          <w:szCs w:val="24"/>
          <w:lang w:val="en-US" w:bidi="en-US"/>
        </w:rPr>
        <w:t xml:space="preserve"> </w:t>
      </w:r>
      <w:r w:rsidR="00737415">
        <w:rPr>
          <w:rFonts w:ascii="Garamond" w:eastAsia="PMingLiU" w:hAnsi="Garamond" w:cs="Times New Roman"/>
          <w:b/>
          <w:bCs/>
          <w:sz w:val="24"/>
          <w:szCs w:val="24"/>
          <w:lang w:val="en-US" w:bidi="en-US"/>
        </w:rPr>
        <w:t>W24</w:t>
      </w:r>
      <w:r w:rsidR="0076086A" w:rsidRPr="00813F7E">
        <w:rPr>
          <w:rFonts w:ascii="Garamond" w:eastAsia="PMingLiU" w:hAnsi="Garamond" w:cs="Times New Roman"/>
          <w:b/>
          <w:bCs/>
          <w:sz w:val="24"/>
          <w:szCs w:val="24"/>
          <w:lang w:val="en-US" w:bidi="en-US"/>
        </w:rPr>
        <w:t xml:space="preserve"> </w:t>
      </w:r>
      <w:r w:rsidR="00976B6E" w:rsidRPr="00813F7E">
        <w:rPr>
          <w:rFonts w:ascii="Garamond" w:eastAsia="PMingLiU" w:hAnsi="Garamond" w:cs="Times New Roman"/>
          <w:b/>
          <w:bCs/>
          <w:sz w:val="24"/>
          <w:szCs w:val="24"/>
          <w:lang w:val="en-US" w:bidi="en-US"/>
        </w:rPr>
        <w:t>Simulation</w:t>
      </w:r>
      <w:r w:rsidR="001D4D2C" w:rsidRPr="00813F7E">
        <w:rPr>
          <w:rFonts w:ascii="Garamond" w:eastAsia="PMingLiU" w:hAnsi="Garamond" w:cs="Times New Roman"/>
          <w:b/>
          <w:bCs/>
          <w:sz w:val="24"/>
          <w:szCs w:val="24"/>
          <w:lang w:val="en-US" w:bidi="en-US"/>
        </w:rPr>
        <w:t>s</w:t>
      </w:r>
      <w:r w:rsidR="002A1688" w:rsidRPr="00813F7E">
        <w:rPr>
          <w:rFonts w:ascii="Garamond" w:eastAsia="PMingLiU" w:hAnsi="Garamond" w:cs="Times New Roman"/>
          <w:sz w:val="24"/>
          <w:szCs w:val="24"/>
          <w:lang w:val="en-US" w:bidi="en-US"/>
        </w:rPr>
        <w:t xml:space="preserve"> – E-copy available via Harvar</w:t>
      </w:r>
      <w:r w:rsidR="00CC7193" w:rsidRPr="00813F7E">
        <w:rPr>
          <w:rFonts w:ascii="Garamond" w:eastAsia="PMingLiU" w:hAnsi="Garamond" w:cs="Times New Roman"/>
          <w:sz w:val="24"/>
          <w:szCs w:val="24"/>
          <w:lang w:val="en-US" w:bidi="en-US"/>
        </w:rPr>
        <w:t xml:space="preserve">d: </w:t>
      </w:r>
    </w:p>
    <w:p w14:paraId="61F4A3EB" w14:textId="1708D704" w:rsidR="00AB3E3D" w:rsidRDefault="00737415" w:rsidP="00C03EEF">
      <w:pPr>
        <w:rPr>
          <w:rFonts w:ascii="Garamond" w:hAnsi="Garamond"/>
          <w:color w:val="000000"/>
          <w:sz w:val="24"/>
          <w:szCs w:val="24"/>
        </w:rPr>
      </w:pPr>
      <w:r>
        <w:rPr>
          <w:rFonts w:ascii="Garamond" w:hAnsi="Garamond"/>
          <w:color w:val="000000"/>
          <w:sz w:val="24"/>
          <w:szCs w:val="24"/>
        </w:rPr>
        <w:fldChar w:fldCharType="begin"/>
      </w:r>
      <w:ins w:id="0" w:author="David Weitzner" w:date="2024-01-08T16:34:00Z">
        <w:r>
          <w:rPr>
            <w:rFonts w:ascii="Garamond" w:hAnsi="Garamond"/>
            <w:color w:val="000000"/>
            <w:sz w:val="24"/>
            <w:szCs w:val="24"/>
          </w:rPr>
          <w:instrText>HYPERLINK "</w:instrText>
        </w:r>
      </w:ins>
      <w:r w:rsidRPr="00737415">
        <w:rPr>
          <w:rFonts w:ascii="Garamond" w:hAnsi="Garamond"/>
          <w:color w:val="000000"/>
          <w:sz w:val="24"/>
          <w:szCs w:val="24"/>
        </w:rPr>
        <w:instrText>https://hbsp.harvard.edu/import/1133592</w:instrText>
      </w:r>
      <w:ins w:id="1" w:author="David Weitzner" w:date="2024-01-08T16:34:00Z">
        <w:r>
          <w:rPr>
            <w:rFonts w:ascii="Garamond" w:hAnsi="Garamond"/>
            <w:color w:val="000000"/>
            <w:sz w:val="24"/>
            <w:szCs w:val="24"/>
          </w:rPr>
          <w:instrText>"</w:instrText>
        </w:r>
      </w:ins>
      <w:r>
        <w:rPr>
          <w:rFonts w:ascii="Garamond" w:hAnsi="Garamond"/>
          <w:color w:val="000000"/>
          <w:sz w:val="24"/>
          <w:szCs w:val="24"/>
        </w:rPr>
      </w:r>
      <w:r>
        <w:rPr>
          <w:rFonts w:ascii="Garamond" w:hAnsi="Garamond"/>
          <w:color w:val="000000"/>
          <w:sz w:val="24"/>
          <w:szCs w:val="24"/>
        </w:rPr>
        <w:fldChar w:fldCharType="separate"/>
      </w:r>
      <w:r w:rsidRPr="0016386E">
        <w:rPr>
          <w:rStyle w:val="Hyperlink"/>
          <w:rFonts w:ascii="Garamond" w:hAnsi="Garamond"/>
          <w:sz w:val="24"/>
          <w:szCs w:val="24"/>
        </w:rPr>
        <w:t>https://hbsp.harvard.edu/import/1133592</w:t>
      </w:r>
      <w:r>
        <w:rPr>
          <w:rFonts w:ascii="Garamond" w:hAnsi="Garamond"/>
          <w:color w:val="000000"/>
          <w:sz w:val="24"/>
          <w:szCs w:val="24"/>
        </w:rPr>
        <w:fldChar w:fldCharType="end"/>
      </w:r>
    </w:p>
    <w:p w14:paraId="0F35AE50" w14:textId="77777777" w:rsidR="008327E4" w:rsidRDefault="008327E4" w:rsidP="00C03EEF">
      <w:pPr>
        <w:rPr>
          <w:rFonts w:ascii="Garamond" w:hAnsi="Garamond"/>
          <w:b/>
          <w:color w:val="008000"/>
          <w:sz w:val="24"/>
          <w:szCs w:val="24"/>
          <w:u w:val="single"/>
        </w:rPr>
      </w:pPr>
    </w:p>
    <w:p w14:paraId="01034E41" w14:textId="77777777" w:rsidR="008327E4" w:rsidRDefault="008327E4" w:rsidP="00C03EEF">
      <w:pPr>
        <w:rPr>
          <w:rFonts w:ascii="Garamond" w:hAnsi="Garamond"/>
          <w:b/>
          <w:color w:val="008000"/>
          <w:sz w:val="24"/>
          <w:szCs w:val="24"/>
          <w:u w:val="single"/>
        </w:rPr>
      </w:pPr>
    </w:p>
    <w:p w14:paraId="32D5A9EE" w14:textId="77777777" w:rsidR="008327E4" w:rsidRDefault="008327E4" w:rsidP="00C03EEF">
      <w:pPr>
        <w:rPr>
          <w:rFonts w:ascii="Garamond" w:hAnsi="Garamond"/>
          <w:b/>
          <w:color w:val="008000"/>
          <w:sz w:val="24"/>
          <w:szCs w:val="24"/>
          <w:u w:val="single"/>
        </w:rPr>
      </w:pPr>
    </w:p>
    <w:p w14:paraId="6BBA98F5" w14:textId="77777777" w:rsidR="008327E4" w:rsidRDefault="008327E4" w:rsidP="00C03EEF">
      <w:pPr>
        <w:rPr>
          <w:rFonts w:ascii="Garamond" w:hAnsi="Garamond"/>
          <w:b/>
          <w:color w:val="008000"/>
          <w:sz w:val="24"/>
          <w:szCs w:val="24"/>
          <w:u w:val="single"/>
        </w:rPr>
      </w:pPr>
    </w:p>
    <w:p w14:paraId="1B625214" w14:textId="49E4DB37" w:rsidR="00C03EEF" w:rsidRPr="00813F7E" w:rsidRDefault="00C03EEF" w:rsidP="00C03EEF">
      <w:pPr>
        <w:rPr>
          <w:rFonts w:ascii="Garamond" w:hAnsi="Garamond"/>
          <w:sz w:val="24"/>
          <w:szCs w:val="24"/>
        </w:rPr>
      </w:pPr>
      <w:r w:rsidRPr="00813F7E">
        <w:rPr>
          <w:rFonts w:ascii="Garamond" w:hAnsi="Garamond"/>
          <w:b/>
          <w:color w:val="008000"/>
          <w:sz w:val="24"/>
          <w:szCs w:val="24"/>
          <w:u w:val="single"/>
        </w:rPr>
        <w:lastRenderedPageBreak/>
        <w:t>COURSE EVALUATION</w:t>
      </w:r>
    </w:p>
    <w:p w14:paraId="25F3922C" w14:textId="25804FFB" w:rsidR="00C03EEF" w:rsidRPr="00813F7E" w:rsidRDefault="00214F10" w:rsidP="00C03EEF">
      <w:pPr>
        <w:rPr>
          <w:rFonts w:ascii="Garamond" w:hAnsi="Garamond"/>
          <w:sz w:val="24"/>
          <w:szCs w:val="24"/>
        </w:rPr>
      </w:pPr>
      <w:r w:rsidRPr="00813F7E">
        <w:rPr>
          <w:rFonts w:ascii="Garamond" w:hAnsi="Garamond"/>
          <w:sz w:val="24"/>
          <w:szCs w:val="24"/>
        </w:rPr>
        <w:t xml:space="preserve">Please note that late assignments will not be accepted. </w:t>
      </w:r>
      <w:r w:rsidR="00C03EEF" w:rsidRPr="00813F7E">
        <w:rPr>
          <w:rFonts w:ascii="Garamond" w:hAnsi="Garamond"/>
          <w:sz w:val="24"/>
          <w:szCs w:val="24"/>
        </w:rPr>
        <w:t>There are various grade components (see below):</w:t>
      </w:r>
    </w:p>
    <w:p w14:paraId="24A92D5E" w14:textId="77777777" w:rsidR="00976B6E" w:rsidRPr="00813F7E" w:rsidRDefault="00976B6E" w:rsidP="00C03EEF">
      <w:pPr>
        <w:rPr>
          <w:rFonts w:ascii="Garamond" w:hAnsi="Garamond"/>
          <w:sz w:val="24"/>
          <w:szCs w:val="24"/>
        </w:rPr>
      </w:pPr>
    </w:p>
    <w:p w14:paraId="5F8610C8" w14:textId="25A63D31" w:rsidR="00C03EEF" w:rsidRPr="00813F7E" w:rsidRDefault="00C03EEF" w:rsidP="00C03EEF">
      <w:pPr>
        <w:rPr>
          <w:rFonts w:ascii="Garamond" w:hAnsi="Garamond"/>
          <w:b/>
          <w:bCs/>
          <w:sz w:val="24"/>
          <w:szCs w:val="24"/>
        </w:rPr>
      </w:pPr>
      <w:r w:rsidRPr="00813F7E">
        <w:rPr>
          <w:rFonts w:ascii="Garamond" w:hAnsi="Garamond"/>
          <w:b/>
          <w:bCs/>
          <w:sz w:val="24"/>
          <w:szCs w:val="24"/>
        </w:rPr>
        <w:t>Simulation</w:t>
      </w:r>
      <w:r w:rsidR="0007780D" w:rsidRPr="00813F7E">
        <w:rPr>
          <w:rFonts w:ascii="Garamond" w:hAnsi="Garamond"/>
          <w:b/>
          <w:bCs/>
          <w:sz w:val="24"/>
          <w:szCs w:val="24"/>
        </w:rPr>
        <w:t>s</w:t>
      </w:r>
      <w:r w:rsidRPr="00813F7E">
        <w:rPr>
          <w:rFonts w:ascii="Garamond" w:hAnsi="Garamond"/>
          <w:b/>
          <w:bCs/>
          <w:sz w:val="24"/>
          <w:szCs w:val="24"/>
        </w:rPr>
        <w:t xml:space="preserve">: </w:t>
      </w:r>
      <w:r w:rsidR="0007780D" w:rsidRPr="00813F7E">
        <w:rPr>
          <w:rFonts w:ascii="Garamond" w:hAnsi="Garamond"/>
          <w:b/>
          <w:bCs/>
          <w:sz w:val="24"/>
          <w:szCs w:val="24"/>
        </w:rPr>
        <w:t xml:space="preserve">2 * </w:t>
      </w:r>
      <w:r w:rsidR="00E03258" w:rsidRPr="00813F7E">
        <w:rPr>
          <w:rFonts w:ascii="Garamond" w:hAnsi="Garamond"/>
          <w:b/>
          <w:bCs/>
          <w:sz w:val="24"/>
          <w:szCs w:val="24"/>
        </w:rPr>
        <w:t>15</w:t>
      </w:r>
      <w:r w:rsidRPr="00813F7E">
        <w:rPr>
          <w:rFonts w:ascii="Garamond" w:hAnsi="Garamond"/>
          <w:b/>
          <w:bCs/>
          <w:sz w:val="24"/>
          <w:szCs w:val="24"/>
        </w:rPr>
        <w:t xml:space="preserve">% </w:t>
      </w:r>
    </w:p>
    <w:p w14:paraId="0930747F" w14:textId="6790207E" w:rsidR="001D4D2C" w:rsidRPr="00813F7E" w:rsidRDefault="001D4D2C" w:rsidP="001D4D2C">
      <w:pPr>
        <w:rPr>
          <w:rFonts w:ascii="Garamond" w:hAnsi="Garamond"/>
          <w:b/>
          <w:bCs/>
          <w:sz w:val="24"/>
          <w:szCs w:val="24"/>
        </w:rPr>
      </w:pPr>
      <w:r w:rsidRPr="00813F7E">
        <w:rPr>
          <w:rFonts w:ascii="Garamond" w:hAnsi="Garamond"/>
          <w:b/>
          <w:bCs/>
          <w:sz w:val="24"/>
          <w:szCs w:val="24"/>
        </w:rPr>
        <w:t xml:space="preserve">Due W4: </w:t>
      </w:r>
      <w:r w:rsidR="008327E4">
        <w:rPr>
          <w:rFonts w:ascii="Garamond" w:hAnsi="Garamond"/>
          <w:b/>
          <w:bCs/>
          <w:sz w:val="24"/>
          <w:szCs w:val="24"/>
        </w:rPr>
        <w:t>Net Zero</w:t>
      </w:r>
    </w:p>
    <w:p w14:paraId="2C02147B" w14:textId="39C8208B" w:rsidR="001D4D2C" w:rsidRPr="00813F7E" w:rsidRDefault="001D4D2C" w:rsidP="001D4D2C">
      <w:pPr>
        <w:rPr>
          <w:rFonts w:ascii="Garamond" w:hAnsi="Garamond"/>
          <w:b/>
          <w:bCs/>
          <w:sz w:val="24"/>
          <w:szCs w:val="24"/>
        </w:rPr>
      </w:pPr>
      <w:r w:rsidRPr="00813F7E">
        <w:rPr>
          <w:rFonts w:ascii="Garamond" w:hAnsi="Garamond"/>
          <w:b/>
          <w:bCs/>
          <w:sz w:val="24"/>
          <w:szCs w:val="24"/>
        </w:rPr>
        <w:t xml:space="preserve">Due W11: </w:t>
      </w:r>
      <w:r w:rsidR="008327E4">
        <w:rPr>
          <w:rFonts w:ascii="Garamond" w:hAnsi="Garamond"/>
          <w:b/>
          <w:bCs/>
          <w:sz w:val="24"/>
          <w:szCs w:val="24"/>
        </w:rPr>
        <w:t>Scope, Resources, Schedule V3</w:t>
      </w:r>
    </w:p>
    <w:p w14:paraId="50EC0D6C" w14:textId="77777777" w:rsidR="001D4D2C" w:rsidRPr="00813F7E" w:rsidRDefault="001D4D2C" w:rsidP="00C03EEF">
      <w:pPr>
        <w:rPr>
          <w:rFonts w:ascii="Garamond" w:hAnsi="Garamond"/>
          <w:sz w:val="24"/>
          <w:szCs w:val="24"/>
        </w:rPr>
      </w:pPr>
    </w:p>
    <w:p w14:paraId="6F9F8920" w14:textId="77777777" w:rsidR="001D4D2C" w:rsidRPr="00813F7E" w:rsidRDefault="00C03EEF" w:rsidP="00C03EEF">
      <w:pPr>
        <w:rPr>
          <w:rFonts w:ascii="Garamond" w:hAnsi="Garamond"/>
          <w:sz w:val="24"/>
          <w:szCs w:val="24"/>
        </w:rPr>
      </w:pPr>
      <w:r w:rsidRPr="00813F7E">
        <w:rPr>
          <w:rFonts w:ascii="Garamond" w:hAnsi="Garamond"/>
          <w:sz w:val="24"/>
          <w:szCs w:val="24"/>
        </w:rPr>
        <w:t xml:space="preserve">Students are required to complete </w:t>
      </w:r>
      <w:r w:rsidR="001D4D2C" w:rsidRPr="00813F7E">
        <w:rPr>
          <w:rFonts w:ascii="Garamond" w:hAnsi="Garamond"/>
          <w:sz w:val="24"/>
          <w:szCs w:val="24"/>
        </w:rPr>
        <w:t>the two</w:t>
      </w:r>
      <w:r w:rsidRPr="00813F7E">
        <w:rPr>
          <w:rFonts w:ascii="Garamond" w:hAnsi="Garamond"/>
          <w:sz w:val="24"/>
          <w:szCs w:val="24"/>
        </w:rPr>
        <w:t xml:space="preserve"> simulation</w:t>
      </w:r>
      <w:r w:rsidR="001D4D2C" w:rsidRPr="00813F7E">
        <w:rPr>
          <w:rFonts w:ascii="Garamond" w:hAnsi="Garamond"/>
          <w:sz w:val="24"/>
          <w:szCs w:val="24"/>
        </w:rPr>
        <w:t>s</w:t>
      </w:r>
      <w:r w:rsidRPr="00813F7E">
        <w:rPr>
          <w:rFonts w:ascii="Garamond" w:hAnsi="Garamond"/>
          <w:sz w:val="24"/>
          <w:szCs w:val="24"/>
        </w:rPr>
        <w:t xml:space="preserve">. </w:t>
      </w:r>
      <w:r w:rsidR="00976B6E" w:rsidRPr="00813F7E">
        <w:rPr>
          <w:rFonts w:ascii="Garamond" w:hAnsi="Garamond"/>
          <w:sz w:val="24"/>
          <w:szCs w:val="24"/>
        </w:rPr>
        <w:t>Students</w:t>
      </w:r>
      <w:r w:rsidRPr="00813F7E">
        <w:rPr>
          <w:rFonts w:ascii="Garamond" w:hAnsi="Garamond"/>
          <w:sz w:val="24"/>
          <w:szCs w:val="24"/>
        </w:rPr>
        <w:t xml:space="preserve"> must pay for </w:t>
      </w:r>
      <w:r w:rsidR="001D4D2C" w:rsidRPr="00813F7E">
        <w:rPr>
          <w:rFonts w:ascii="Garamond" w:hAnsi="Garamond"/>
          <w:sz w:val="24"/>
          <w:szCs w:val="24"/>
        </w:rPr>
        <w:t>them</w:t>
      </w:r>
      <w:r w:rsidRPr="00813F7E">
        <w:rPr>
          <w:rFonts w:ascii="Garamond" w:hAnsi="Garamond"/>
          <w:sz w:val="24"/>
          <w:szCs w:val="24"/>
        </w:rPr>
        <w:t xml:space="preserve"> directly through the Harvard website. </w:t>
      </w:r>
      <w:r w:rsidR="001D4D2C" w:rsidRPr="00813F7E">
        <w:rPr>
          <w:rFonts w:ascii="Garamond" w:hAnsi="Garamond"/>
          <w:sz w:val="24"/>
          <w:szCs w:val="24"/>
        </w:rPr>
        <w:t>The first</w:t>
      </w:r>
      <w:r w:rsidR="00976B6E" w:rsidRPr="00813F7E">
        <w:rPr>
          <w:rFonts w:ascii="Garamond" w:hAnsi="Garamond"/>
          <w:sz w:val="24"/>
          <w:szCs w:val="24"/>
        </w:rPr>
        <w:t xml:space="preserve"> will become available at the end of week two</w:t>
      </w:r>
      <w:r w:rsidR="001D4D2C" w:rsidRPr="00813F7E">
        <w:rPr>
          <w:rFonts w:ascii="Garamond" w:hAnsi="Garamond"/>
          <w:sz w:val="24"/>
          <w:szCs w:val="24"/>
        </w:rPr>
        <w:t>, the second at the end of week nine,</w:t>
      </w:r>
      <w:r w:rsidR="00976B6E" w:rsidRPr="00813F7E">
        <w:rPr>
          <w:rFonts w:ascii="Garamond" w:hAnsi="Garamond"/>
          <w:sz w:val="24"/>
          <w:szCs w:val="24"/>
        </w:rPr>
        <w:t xml:space="preserve"> to allow for two weeks for students to complete the simulation. </w:t>
      </w:r>
    </w:p>
    <w:p w14:paraId="34DFCCC9" w14:textId="77777777" w:rsidR="001D4D2C" w:rsidRDefault="001D4D2C" w:rsidP="00C03EEF">
      <w:pPr>
        <w:rPr>
          <w:rFonts w:ascii="Garamond" w:hAnsi="Garamond"/>
          <w:sz w:val="24"/>
          <w:szCs w:val="24"/>
        </w:rPr>
      </w:pPr>
    </w:p>
    <w:p w14:paraId="63982AF1" w14:textId="77777777" w:rsidR="00813F7E" w:rsidRDefault="00813F7E" w:rsidP="00813F7E">
      <w:pPr>
        <w:rPr>
          <w:rFonts w:ascii="Garamond" w:hAnsi="Garamond"/>
          <w:sz w:val="24"/>
          <w:szCs w:val="24"/>
        </w:rPr>
      </w:pPr>
      <w:r w:rsidRPr="00086D82">
        <w:rPr>
          <w:rFonts w:ascii="Garamond" w:hAnsi="Garamond"/>
          <w:sz w:val="24"/>
          <w:szCs w:val="24"/>
        </w:rPr>
        <w:t>Students must complete the simulation itself, then submit a 2000-2250 word, double-spaced analytical paper on the simulation which includes a discussion of</w:t>
      </w:r>
      <w:r>
        <w:rPr>
          <w:rFonts w:ascii="Garamond" w:hAnsi="Garamond"/>
          <w:sz w:val="24"/>
          <w:szCs w:val="24"/>
        </w:rPr>
        <w:t>:</w:t>
      </w:r>
    </w:p>
    <w:p w14:paraId="5FB438A4" w14:textId="77777777" w:rsidR="00813F7E" w:rsidRDefault="00813F7E" w:rsidP="00813F7E">
      <w:pPr>
        <w:rPr>
          <w:rFonts w:ascii="Garamond" w:hAnsi="Garamond"/>
          <w:sz w:val="24"/>
          <w:szCs w:val="24"/>
        </w:rPr>
      </w:pPr>
      <w:r w:rsidRPr="00086D82">
        <w:rPr>
          <w:rFonts w:ascii="Garamond" w:hAnsi="Garamond"/>
          <w:sz w:val="24"/>
          <w:szCs w:val="24"/>
        </w:rPr>
        <w:t xml:space="preserve"> </w:t>
      </w:r>
    </w:p>
    <w:p w14:paraId="1FEDC44C" w14:textId="77777777" w:rsidR="00813F7E" w:rsidRDefault="00813F7E" w:rsidP="00813F7E">
      <w:pPr>
        <w:rPr>
          <w:rFonts w:ascii="Garamond" w:hAnsi="Garamond"/>
          <w:sz w:val="24"/>
          <w:szCs w:val="24"/>
        </w:rPr>
      </w:pPr>
      <w:r w:rsidRPr="00086D82">
        <w:rPr>
          <w:rFonts w:ascii="Garamond" w:hAnsi="Garamond"/>
          <w:sz w:val="24"/>
          <w:szCs w:val="24"/>
        </w:rPr>
        <w:t>1) Justification for the decisions made in the sim</w:t>
      </w:r>
      <w:r>
        <w:rPr>
          <w:rFonts w:ascii="Garamond" w:hAnsi="Garamond"/>
          <w:sz w:val="24"/>
          <w:szCs w:val="24"/>
        </w:rPr>
        <w:t xml:space="preserve">. </w:t>
      </w:r>
    </w:p>
    <w:p w14:paraId="7F904D7B" w14:textId="77777777" w:rsidR="00813F7E" w:rsidRDefault="00813F7E" w:rsidP="00813F7E">
      <w:pPr>
        <w:rPr>
          <w:rFonts w:ascii="Garamond" w:hAnsi="Garamond"/>
          <w:sz w:val="24"/>
          <w:szCs w:val="24"/>
        </w:rPr>
      </w:pPr>
    </w:p>
    <w:p w14:paraId="5DF95886" w14:textId="77777777" w:rsidR="00813F7E" w:rsidRDefault="00813F7E" w:rsidP="00813F7E">
      <w:pPr>
        <w:rPr>
          <w:rFonts w:ascii="Garamond" w:hAnsi="Garamond"/>
          <w:sz w:val="24"/>
          <w:szCs w:val="24"/>
        </w:rPr>
      </w:pPr>
      <w:r w:rsidRPr="00086D82">
        <w:rPr>
          <w:rFonts w:ascii="Garamond" w:hAnsi="Garamond"/>
          <w:sz w:val="24"/>
          <w:szCs w:val="24"/>
        </w:rPr>
        <w:t xml:space="preserve">2) Reflection on the learning experience from the simulation. </w:t>
      </w:r>
    </w:p>
    <w:p w14:paraId="41C5FBCC" w14:textId="77777777" w:rsidR="00813F7E" w:rsidRDefault="00813F7E" w:rsidP="00813F7E">
      <w:pPr>
        <w:rPr>
          <w:rFonts w:ascii="Garamond" w:hAnsi="Garamond"/>
          <w:sz w:val="24"/>
          <w:szCs w:val="24"/>
        </w:rPr>
      </w:pPr>
    </w:p>
    <w:p w14:paraId="6359A942" w14:textId="15EE0B04" w:rsidR="00813F7E" w:rsidRDefault="00813F7E" w:rsidP="00813F7E">
      <w:pPr>
        <w:rPr>
          <w:rFonts w:ascii="Garamond" w:hAnsi="Garamond"/>
          <w:sz w:val="24"/>
          <w:szCs w:val="24"/>
        </w:rPr>
      </w:pPr>
      <w:r>
        <w:rPr>
          <w:rFonts w:ascii="Garamond" w:hAnsi="Garamond"/>
          <w:sz w:val="24"/>
          <w:szCs w:val="24"/>
        </w:rPr>
        <w:t xml:space="preserve">For </w:t>
      </w:r>
      <w:r w:rsidR="008327E4">
        <w:rPr>
          <w:rFonts w:ascii="Garamond" w:hAnsi="Garamond"/>
          <w:sz w:val="24"/>
          <w:szCs w:val="24"/>
        </w:rPr>
        <w:t>both simulations, ALL</w:t>
      </w:r>
      <w:r>
        <w:rPr>
          <w:rFonts w:ascii="Garamond" w:hAnsi="Garamond"/>
          <w:sz w:val="24"/>
          <w:szCs w:val="24"/>
        </w:rPr>
        <w:t xml:space="preserve"> justification</w:t>
      </w:r>
      <w:r w:rsidR="008327E4">
        <w:rPr>
          <w:rFonts w:ascii="Garamond" w:hAnsi="Garamond"/>
          <w:sz w:val="24"/>
          <w:szCs w:val="24"/>
        </w:rPr>
        <w:t>s</w:t>
      </w:r>
      <w:r>
        <w:rPr>
          <w:rFonts w:ascii="Garamond" w:hAnsi="Garamond"/>
          <w:sz w:val="24"/>
          <w:szCs w:val="24"/>
        </w:rPr>
        <w:t xml:space="preserve"> and reflections are to be backed up with readings from the</w:t>
      </w:r>
      <w:r w:rsidR="008327E4">
        <w:rPr>
          <w:rFonts w:ascii="Garamond" w:hAnsi="Garamond"/>
          <w:sz w:val="24"/>
          <w:szCs w:val="24"/>
        </w:rPr>
        <w:t xml:space="preserve"> course. For SIM 1, readings from the</w:t>
      </w:r>
      <w:r>
        <w:rPr>
          <w:rFonts w:ascii="Garamond" w:hAnsi="Garamond"/>
          <w:sz w:val="24"/>
          <w:szCs w:val="24"/>
        </w:rPr>
        <w:t xml:space="preserve"> first four weeks of class (minimum of two). For </w:t>
      </w:r>
      <w:r w:rsidR="008327E4">
        <w:rPr>
          <w:rFonts w:ascii="Garamond" w:hAnsi="Garamond"/>
          <w:sz w:val="24"/>
          <w:szCs w:val="24"/>
        </w:rPr>
        <w:t>SIM</w:t>
      </w:r>
      <w:r>
        <w:rPr>
          <w:rFonts w:ascii="Garamond" w:hAnsi="Garamond"/>
          <w:sz w:val="24"/>
          <w:szCs w:val="24"/>
        </w:rPr>
        <w:t xml:space="preserve"> 2,</w:t>
      </w:r>
      <w:r w:rsidR="008327E4">
        <w:rPr>
          <w:rFonts w:ascii="Garamond" w:hAnsi="Garamond"/>
          <w:sz w:val="24"/>
          <w:szCs w:val="24"/>
        </w:rPr>
        <w:t xml:space="preserve"> readings from weeks five to eleven, EXCLUDING sources you used in the midterm.</w:t>
      </w:r>
      <w:r>
        <w:rPr>
          <w:rFonts w:ascii="Garamond" w:hAnsi="Garamond"/>
          <w:sz w:val="24"/>
          <w:szCs w:val="24"/>
        </w:rPr>
        <w:t xml:space="preserve"> </w:t>
      </w:r>
    </w:p>
    <w:p w14:paraId="01BF3541" w14:textId="77777777" w:rsidR="00813F7E" w:rsidRDefault="00813F7E" w:rsidP="00813F7E">
      <w:pPr>
        <w:rPr>
          <w:rFonts w:ascii="Garamond" w:hAnsi="Garamond"/>
          <w:sz w:val="24"/>
          <w:szCs w:val="24"/>
        </w:rPr>
      </w:pPr>
    </w:p>
    <w:p w14:paraId="1F6A9DC9" w14:textId="77777777" w:rsidR="00813F7E" w:rsidRPr="00086D82" w:rsidRDefault="00813F7E" w:rsidP="00813F7E">
      <w:pPr>
        <w:rPr>
          <w:rFonts w:ascii="Garamond" w:hAnsi="Garamond"/>
          <w:sz w:val="24"/>
          <w:szCs w:val="24"/>
        </w:rPr>
      </w:pPr>
      <w:r w:rsidRPr="00086D82">
        <w:rPr>
          <w:rFonts w:ascii="Garamond" w:hAnsi="Garamond"/>
          <w:sz w:val="24"/>
          <w:szCs w:val="24"/>
        </w:rPr>
        <w:t xml:space="preserve">The simulation is due by midnight on the last day of week 4 and 11. </w:t>
      </w:r>
    </w:p>
    <w:p w14:paraId="5833F113" w14:textId="77777777" w:rsidR="00813F7E" w:rsidRPr="00086D82" w:rsidRDefault="00813F7E" w:rsidP="00813F7E">
      <w:pPr>
        <w:rPr>
          <w:rFonts w:ascii="Garamond" w:hAnsi="Garamond"/>
          <w:sz w:val="24"/>
          <w:szCs w:val="24"/>
        </w:rPr>
      </w:pPr>
    </w:p>
    <w:p w14:paraId="5BB45A90" w14:textId="77777777" w:rsidR="00813F7E" w:rsidRPr="00086D82" w:rsidRDefault="00813F7E" w:rsidP="00813F7E">
      <w:pPr>
        <w:rPr>
          <w:rFonts w:ascii="Garamond" w:hAnsi="Garamond"/>
          <w:sz w:val="24"/>
          <w:szCs w:val="24"/>
        </w:rPr>
      </w:pPr>
      <w:r w:rsidRPr="00086D82">
        <w:rPr>
          <w:rFonts w:ascii="Garamond" w:hAnsi="Garamond"/>
          <w:sz w:val="24"/>
          <w:szCs w:val="24"/>
        </w:rPr>
        <w:t xml:space="preserve">In an attached appendix at the end of the </w:t>
      </w:r>
      <w:r>
        <w:rPr>
          <w:rFonts w:ascii="Garamond" w:hAnsi="Garamond"/>
          <w:sz w:val="24"/>
          <w:szCs w:val="24"/>
        </w:rPr>
        <w:t xml:space="preserve">analytical </w:t>
      </w:r>
      <w:r w:rsidRPr="00086D82">
        <w:rPr>
          <w:rFonts w:ascii="Garamond" w:hAnsi="Garamond"/>
          <w:sz w:val="24"/>
          <w:szCs w:val="24"/>
        </w:rPr>
        <w:t xml:space="preserve">paper, students must include their results from all simulation exercises (screenshots of the </w:t>
      </w:r>
      <w:proofErr w:type="gramStart"/>
      <w:r w:rsidRPr="00086D82">
        <w:rPr>
          <w:rFonts w:ascii="Garamond" w:hAnsi="Garamond"/>
          <w:sz w:val="24"/>
          <w:szCs w:val="24"/>
        </w:rPr>
        <w:t>final results</w:t>
      </w:r>
      <w:proofErr w:type="gramEnd"/>
      <w:r w:rsidRPr="00086D82">
        <w:rPr>
          <w:rFonts w:ascii="Garamond" w:hAnsi="Garamond"/>
          <w:sz w:val="24"/>
          <w:szCs w:val="24"/>
        </w:rPr>
        <w:t xml:space="preserve"> are fine, but they must show the student’s name and/or login in English). </w:t>
      </w:r>
    </w:p>
    <w:p w14:paraId="31033F66" w14:textId="77777777" w:rsidR="00813F7E" w:rsidRPr="00086D82" w:rsidRDefault="00813F7E" w:rsidP="00813F7E">
      <w:pPr>
        <w:rPr>
          <w:rFonts w:ascii="Garamond" w:hAnsi="Garamond"/>
          <w:sz w:val="24"/>
          <w:szCs w:val="24"/>
        </w:rPr>
      </w:pPr>
    </w:p>
    <w:p w14:paraId="36181DD3" w14:textId="7B81D17C" w:rsidR="00C03EEF" w:rsidRPr="00813F7E" w:rsidRDefault="00490054" w:rsidP="00C03EEF">
      <w:pPr>
        <w:rPr>
          <w:rFonts w:ascii="Garamond" w:hAnsi="Garamond"/>
          <w:sz w:val="24"/>
          <w:szCs w:val="24"/>
        </w:rPr>
      </w:pPr>
      <w:r w:rsidRPr="00813F7E">
        <w:rPr>
          <w:rFonts w:ascii="Garamond" w:hAnsi="Garamond"/>
          <w:sz w:val="24"/>
          <w:szCs w:val="24"/>
        </w:rPr>
        <w:t xml:space="preserve">No external research beyond the course readings is permitted or required; all course readings must be fully cited in either MLA or APA format. </w:t>
      </w:r>
      <w:r w:rsidR="00976B6E" w:rsidRPr="00813F7E">
        <w:rPr>
          <w:rFonts w:ascii="Garamond" w:hAnsi="Garamond"/>
          <w:sz w:val="24"/>
          <w:szCs w:val="24"/>
        </w:rPr>
        <w:t xml:space="preserve">Please note that any papers submitted without fully completing the simulation (i.e., all assigned runs) will receive a grade of 0 and may be reported for academic dishonesty. </w:t>
      </w:r>
    </w:p>
    <w:p w14:paraId="56C0B50A" w14:textId="584A355F" w:rsidR="00D604BE" w:rsidRPr="00813F7E" w:rsidRDefault="00A87231" w:rsidP="00740149">
      <w:pPr>
        <w:rPr>
          <w:rFonts w:ascii="Garamond" w:hAnsi="Garamond"/>
          <w:sz w:val="24"/>
          <w:szCs w:val="24"/>
        </w:rPr>
      </w:pPr>
      <w:r w:rsidRPr="00813F7E">
        <w:rPr>
          <w:rFonts w:ascii="Garamond" w:hAnsi="Garamond"/>
          <w:sz w:val="24"/>
          <w:szCs w:val="24"/>
        </w:rPr>
        <w:t xml:space="preserve">  </w:t>
      </w:r>
    </w:p>
    <w:p w14:paraId="39EE11EE" w14:textId="3B7A742C" w:rsidR="0044547E" w:rsidRPr="00813F7E" w:rsidRDefault="0044547E" w:rsidP="0044547E">
      <w:pPr>
        <w:rPr>
          <w:rFonts w:ascii="Garamond" w:hAnsi="Garamond"/>
          <w:b/>
          <w:bCs/>
          <w:sz w:val="24"/>
          <w:szCs w:val="24"/>
        </w:rPr>
      </w:pPr>
      <w:r w:rsidRPr="00813F7E">
        <w:rPr>
          <w:rFonts w:ascii="Garamond" w:hAnsi="Garamond"/>
          <w:b/>
          <w:bCs/>
          <w:sz w:val="24"/>
          <w:szCs w:val="24"/>
        </w:rPr>
        <w:t>Midterm assignment –</w:t>
      </w:r>
      <w:r w:rsidR="006C150B" w:rsidRPr="00813F7E">
        <w:rPr>
          <w:rFonts w:ascii="Garamond" w:hAnsi="Garamond"/>
          <w:b/>
          <w:bCs/>
          <w:sz w:val="24"/>
          <w:szCs w:val="24"/>
        </w:rPr>
        <w:t xml:space="preserve"> </w:t>
      </w:r>
      <w:r w:rsidR="00740149" w:rsidRPr="00813F7E">
        <w:rPr>
          <w:rFonts w:ascii="Garamond" w:hAnsi="Garamond"/>
          <w:b/>
          <w:bCs/>
          <w:sz w:val="24"/>
          <w:szCs w:val="24"/>
        </w:rPr>
        <w:t>3</w:t>
      </w:r>
      <w:r w:rsidR="0020214F" w:rsidRPr="00813F7E">
        <w:rPr>
          <w:rFonts w:ascii="Garamond" w:hAnsi="Garamond"/>
          <w:b/>
          <w:bCs/>
          <w:sz w:val="24"/>
          <w:szCs w:val="24"/>
        </w:rPr>
        <w:t xml:space="preserve">0% </w:t>
      </w:r>
    </w:p>
    <w:p w14:paraId="1618BB31" w14:textId="77777777" w:rsidR="008327E4" w:rsidRDefault="008327E4" w:rsidP="0044547E">
      <w:pPr>
        <w:rPr>
          <w:rFonts w:ascii="Garamond" w:hAnsi="Garamond"/>
          <w:sz w:val="24"/>
          <w:szCs w:val="24"/>
        </w:rPr>
      </w:pPr>
    </w:p>
    <w:p w14:paraId="1AAE7D5F" w14:textId="68295E6F" w:rsidR="001D01F9" w:rsidRPr="00813F7E" w:rsidRDefault="00976B6E" w:rsidP="0044547E">
      <w:pPr>
        <w:rPr>
          <w:rFonts w:ascii="Garamond" w:hAnsi="Garamond"/>
          <w:sz w:val="24"/>
          <w:szCs w:val="24"/>
        </w:rPr>
      </w:pPr>
      <w:r w:rsidRPr="00813F7E">
        <w:rPr>
          <w:rFonts w:ascii="Garamond" w:hAnsi="Garamond"/>
          <w:sz w:val="24"/>
          <w:szCs w:val="24"/>
        </w:rPr>
        <w:t xml:space="preserve">The midterm assignment is a </w:t>
      </w:r>
      <w:r w:rsidR="001D01F9" w:rsidRPr="00813F7E">
        <w:rPr>
          <w:rFonts w:ascii="Garamond" w:hAnsi="Garamond"/>
          <w:sz w:val="24"/>
          <w:szCs w:val="24"/>
        </w:rPr>
        <w:t>real-world application paper</w:t>
      </w:r>
      <w:r w:rsidRPr="00813F7E">
        <w:rPr>
          <w:rFonts w:ascii="Garamond" w:hAnsi="Garamond"/>
          <w:sz w:val="24"/>
          <w:szCs w:val="24"/>
        </w:rPr>
        <w:t xml:space="preserve"> that is due before midnight on the last day of week 7.</w:t>
      </w:r>
      <w:r w:rsidR="001D01F9" w:rsidRPr="00813F7E">
        <w:rPr>
          <w:rFonts w:ascii="Garamond" w:hAnsi="Garamond"/>
          <w:sz w:val="24"/>
          <w:szCs w:val="24"/>
        </w:rPr>
        <w:t xml:space="preserve"> Students will be provided with two prompts of recent business events. They will choose one of the two </w:t>
      </w:r>
      <w:proofErr w:type="gramStart"/>
      <w:r w:rsidR="001D01F9" w:rsidRPr="00813F7E">
        <w:rPr>
          <w:rFonts w:ascii="Garamond" w:hAnsi="Garamond"/>
          <w:sz w:val="24"/>
          <w:szCs w:val="24"/>
        </w:rPr>
        <w:t>prompts, and</w:t>
      </w:r>
      <w:proofErr w:type="gramEnd"/>
      <w:r w:rsidR="001D01F9" w:rsidRPr="00813F7E">
        <w:rPr>
          <w:rFonts w:ascii="Garamond" w:hAnsi="Garamond"/>
          <w:sz w:val="24"/>
          <w:szCs w:val="24"/>
        </w:rPr>
        <w:t xml:space="preserve"> will then choose two chapters from </w:t>
      </w:r>
      <w:r w:rsidR="001D01F9" w:rsidRPr="00813F7E">
        <w:rPr>
          <w:rFonts w:ascii="Garamond" w:hAnsi="Garamond"/>
          <w:i/>
          <w:iCs/>
          <w:sz w:val="24"/>
          <w:szCs w:val="24"/>
        </w:rPr>
        <w:t xml:space="preserve">Connected Capitalism </w:t>
      </w:r>
      <w:r w:rsidR="00E25AAC" w:rsidRPr="00813F7E">
        <w:rPr>
          <w:rFonts w:ascii="Garamond" w:hAnsi="Garamond"/>
          <w:sz w:val="24"/>
          <w:szCs w:val="24"/>
        </w:rPr>
        <w:t xml:space="preserve">along with two other </w:t>
      </w:r>
      <w:r w:rsidR="001D01F9" w:rsidRPr="00813F7E">
        <w:rPr>
          <w:rFonts w:ascii="Garamond" w:hAnsi="Garamond"/>
          <w:sz w:val="24"/>
          <w:szCs w:val="24"/>
        </w:rPr>
        <w:t xml:space="preserve">readings not applied </w:t>
      </w:r>
      <w:r w:rsidR="001D4D2C" w:rsidRPr="00813F7E">
        <w:rPr>
          <w:rFonts w:ascii="Garamond" w:hAnsi="Garamond"/>
          <w:sz w:val="24"/>
          <w:szCs w:val="24"/>
        </w:rPr>
        <w:t>i</w:t>
      </w:r>
      <w:r w:rsidR="001D01F9" w:rsidRPr="00813F7E">
        <w:rPr>
          <w:rFonts w:ascii="Garamond" w:hAnsi="Garamond"/>
          <w:sz w:val="24"/>
          <w:szCs w:val="24"/>
        </w:rPr>
        <w:t xml:space="preserve">n the simulation assignment to write a double-spaced response essay to the prompt of approximately 2250-2500 words. External research is permitted about the business issue </w:t>
      </w:r>
      <w:r w:rsidR="001D01F9" w:rsidRPr="00813F7E">
        <w:rPr>
          <w:rFonts w:ascii="Garamond" w:hAnsi="Garamond"/>
          <w:i/>
          <w:iCs/>
          <w:sz w:val="24"/>
          <w:szCs w:val="24"/>
        </w:rPr>
        <w:t>only</w:t>
      </w:r>
      <w:r w:rsidR="001D01F9" w:rsidRPr="00813F7E">
        <w:rPr>
          <w:rFonts w:ascii="Garamond" w:hAnsi="Garamond"/>
          <w:sz w:val="24"/>
          <w:szCs w:val="24"/>
        </w:rPr>
        <w:t xml:space="preserve">; all theoretical readings must come from this course. All sources (course readings, </w:t>
      </w:r>
      <w:r w:rsidR="001D01F9" w:rsidRPr="00813F7E">
        <w:rPr>
          <w:rFonts w:ascii="Garamond" w:hAnsi="Garamond"/>
          <w:i/>
          <w:iCs/>
          <w:sz w:val="24"/>
          <w:szCs w:val="24"/>
        </w:rPr>
        <w:t xml:space="preserve">Connected Capitalism, </w:t>
      </w:r>
      <w:r w:rsidR="001D01F9" w:rsidRPr="00813F7E">
        <w:rPr>
          <w:rFonts w:ascii="Garamond" w:hAnsi="Garamond"/>
          <w:sz w:val="24"/>
          <w:szCs w:val="24"/>
        </w:rPr>
        <w:t xml:space="preserve">and any further external research completed) must be cited in either APA or MLA format with a bibliography provided. </w:t>
      </w:r>
    </w:p>
    <w:p w14:paraId="4B1A32E5" w14:textId="471F4931" w:rsidR="00976B6E" w:rsidRPr="00813F7E" w:rsidRDefault="00976B6E" w:rsidP="0044547E">
      <w:pPr>
        <w:rPr>
          <w:rFonts w:ascii="Garamond" w:hAnsi="Garamond"/>
          <w:sz w:val="24"/>
          <w:szCs w:val="24"/>
        </w:rPr>
      </w:pPr>
    </w:p>
    <w:p w14:paraId="19F120A3" w14:textId="48742A26" w:rsidR="00976B6E" w:rsidRPr="00813F7E" w:rsidRDefault="00976B6E" w:rsidP="0044547E">
      <w:pPr>
        <w:rPr>
          <w:rFonts w:ascii="Garamond" w:hAnsi="Garamond"/>
          <w:sz w:val="24"/>
          <w:szCs w:val="24"/>
        </w:rPr>
      </w:pPr>
      <w:r w:rsidRPr="00813F7E">
        <w:rPr>
          <w:rFonts w:ascii="Garamond" w:hAnsi="Garamond"/>
          <w:sz w:val="24"/>
          <w:szCs w:val="24"/>
        </w:rPr>
        <w:t xml:space="preserve">Please note that this is an examination, and no extensions will be permitted beyond those required for accessibility, medical, </w:t>
      </w:r>
      <w:r w:rsidR="00476EF5" w:rsidRPr="00813F7E">
        <w:rPr>
          <w:rFonts w:ascii="Garamond" w:hAnsi="Garamond"/>
          <w:sz w:val="24"/>
          <w:szCs w:val="24"/>
        </w:rPr>
        <w:t>or</w:t>
      </w:r>
      <w:r w:rsidRPr="00813F7E">
        <w:rPr>
          <w:rFonts w:ascii="Garamond" w:hAnsi="Garamond"/>
          <w:sz w:val="24"/>
          <w:szCs w:val="24"/>
        </w:rPr>
        <w:t xml:space="preserve"> religious accommodations. </w:t>
      </w:r>
    </w:p>
    <w:p w14:paraId="024190ED" w14:textId="77777777" w:rsidR="0020214F" w:rsidRPr="00813F7E" w:rsidRDefault="0020214F" w:rsidP="001B7E1A">
      <w:pPr>
        <w:rPr>
          <w:rFonts w:ascii="Garamond" w:hAnsi="Garamond"/>
          <w:b/>
          <w:bCs/>
          <w:sz w:val="24"/>
          <w:szCs w:val="24"/>
        </w:rPr>
      </w:pPr>
    </w:p>
    <w:p w14:paraId="2861924A" w14:textId="77777777" w:rsidR="0044547E" w:rsidRPr="00813F7E" w:rsidRDefault="0044547E" w:rsidP="001B7E1A">
      <w:pPr>
        <w:rPr>
          <w:rFonts w:ascii="Garamond" w:hAnsi="Garamond"/>
          <w:b/>
          <w:bCs/>
          <w:sz w:val="24"/>
          <w:szCs w:val="24"/>
        </w:rPr>
      </w:pPr>
      <w:r w:rsidRPr="00813F7E">
        <w:rPr>
          <w:rFonts w:ascii="Garamond" w:hAnsi="Garamond"/>
          <w:b/>
          <w:bCs/>
          <w:sz w:val="24"/>
          <w:szCs w:val="24"/>
        </w:rPr>
        <w:lastRenderedPageBreak/>
        <w:t>Final exam -</w:t>
      </w:r>
      <w:r w:rsidR="006C150B" w:rsidRPr="00813F7E">
        <w:rPr>
          <w:rFonts w:ascii="Garamond" w:hAnsi="Garamond"/>
          <w:b/>
          <w:bCs/>
          <w:sz w:val="24"/>
          <w:szCs w:val="24"/>
        </w:rPr>
        <w:t xml:space="preserve"> </w:t>
      </w:r>
      <w:r w:rsidR="00740149" w:rsidRPr="00813F7E">
        <w:rPr>
          <w:rFonts w:ascii="Garamond" w:hAnsi="Garamond"/>
          <w:b/>
          <w:bCs/>
          <w:sz w:val="24"/>
          <w:szCs w:val="24"/>
        </w:rPr>
        <w:t>4</w:t>
      </w:r>
      <w:r w:rsidR="00C360D1" w:rsidRPr="00813F7E">
        <w:rPr>
          <w:rFonts w:ascii="Garamond" w:hAnsi="Garamond"/>
          <w:b/>
          <w:bCs/>
          <w:sz w:val="24"/>
          <w:szCs w:val="24"/>
        </w:rPr>
        <w:t>0%</w:t>
      </w:r>
      <w:r w:rsidRPr="00813F7E">
        <w:rPr>
          <w:rFonts w:ascii="Garamond" w:hAnsi="Garamond"/>
          <w:b/>
          <w:bCs/>
          <w:sz w:val="24"/>
          <w:szCs w:val="24"/>
        </w:rPr>
        <w:t xml:space="preserve"> </w:t>
      </w:r>
    </w:p>
    <w:p w14:paraId="0E190956" w14:textId="77777777" w:rsidR="008327E4" w:rsidRDefault="008327E4" w:rsidP="001B7E1A">
      <w:pPr>
        <w:rPr>
          <w:rFonts w:ascii="Garamond" w:hAnsi="Garamond"/>
          <w:sz w:val="24"/>
          <w:szCs w:val="24"/>
        </w:rPr>
      </w:pPr>
    </w:p>
    <w:p w14:paraId="4F3BFEC3" w14:textId="4DD20BBC" w:rsidR="00125BF0" w:rsidRPr="00813F7E" w:rsidRDefault="00C360D1" w:rsidP="001B7E1A">
      <w:pPr>
        <w:rPr>
          <w:rFonts w:ascii="Garamond" w:hAnsi="Garamond"/>
          <w:sz w:val="24"/>
          <w:szCs w:val="24"/>
        </w:rPr>
      </w:pPr>
      <w:r w:rsidRPr="00813F7E">
        <w:rPr>
          <w:rFonts w:ascii="Garamond" w:hAnsi="Garamond"/>
          <w:sz w:val="24"/>
          <w:szCs w:val="24"/>
        </w:rPr>
        <w:t>Stud</w:t>
      </w:r>
      <w:r w:rsidR="00C03EEF" w:rsidRPr="00813F7E">
        <w:rPr>
          <w:rFonts w:ascii="Garamond" w:hAnsi="Garamond"/>
          <w:sz w:val="24"/>
          <w:szCs w:val="24"/>
        </w:rPr>
        <w:t>e</w:t>
      </w:r>
      <w:r w:rsidRPr="00813F7E">
        <w:rPr>
          <w:rFonts w:ascii="Garamond" w:hAnsi="Garamond"/>
          <w:sz w:val="24"/>
          <w:szCs w:val="24"/>
        </w:rPr>
        <w:t>nts will write a</w:t>
      </w:r>
      <w:r w:rsidR="00CF24CF" w:rsidRPr="00813F7E">
        <w:rPr>
          <w:rFonts w:ascii="Garamond" w:hAnsi="Garamond"/>
          <w:sz w:val="24"/>
          <w:szCs w:val="24"/>
        </w:rPr>
        <w:t xml:space="preserve"> take-home final exam that will test comprehension of</w:t>
      </w:r>
      <w:r w:rsidR="0020214F" w:rsidRPr="00813F7E">
        <w:rPr>
          <w:rFonts w:ascii="Garamond" w:hAnsi="Garamond"/>
          <w:sz w:val="24"/>
          <w:szCs w:val="24"/>
        </w:rPr>
        <w:t xml:space="preserve"> the </w:t>
      </w:r>
      <w:r w:rsidR="004835D8" w:rsidRPr="00813F7E">
        <w:rPr>
          <w:rFonts w:ascii="Garamond" w:hAnsi="Garamond"/>
          <w:sz w:val="24"/>
          <w:szCs w:val="24"/>
        </w:rPr>
        <w:t xml:space="preserve">assigned </w:t>
      </w:r>
      <w:r w:rsidR="0020214F" w:rsidRPr="00813F7E">
        <w:rPr>
          <w:rFonts w:ascii="Garamond" w:hAnsi="Garamond"/>
          <w:sz w:val="24"/>
          <w:szCs w:val="24"/>
        </w:rPr>
        <w:t>material.</w:t>
      </w:r>
      <w:r w:rsidR="00572909" w:rsidRPr="00813F7E">
        <w:rPr>
          <w:rFonts w:ascii="Garamond" w:hAnsi="Garamond"/>
          <w:sz w:val="24"/>
          <w:szCs w:val="24"/>
        </w:rPr>
        <w:t xml:space="preserve"> The exam will be cumulative, </w:t>
      </w:r>
      <w:r w:rsidR="004F3A5D" w:rsidRPr="00813F7E">
        <w:rPr>
          <w:rFonts w:ascii="Garamond" w:hAnsi="Garamond"/>
          <w:sz w:val="24"/>
          <w:szCs w:val="24"/>
        </w:rPr>
        <w:t xml:space="preserve">consist of three essay questions </w:t>
      </w:r>
      <w:r w:rsidR="00572909" w:rsidRPr="00813F7E">
        <w:rPr>
          <w:rFonts w:ascii="Garamond" w:hAnsi="Garamond"/>
          <w:sz w:val="24"/>
          <w:szCs w:val="24"/>
        </w:rPr>
        <w:t>and the time/date will be set by the University.</w:t>
      </w:r>
    </w:p>
    <w:p w14:paraId="4779E063" w14:textId="77777777" w:rsidR="00A57AAA" w:rsidRPr="00813F7E" w:rsidRDefault="00A57AAA" w:rsidP="00C03EEF">
      <w:pPr>
        <w:rPr>
          <w:rFonts w:ascii="Garamond" w:hAnsi="Garamond"/>
          <w:b/>
          <w:bCs/>
          <w:sz w:val="24"/>
          <w:szCs w:val="24"/>
        </w:rPr>
      </w:pPr>
    </w:p>
    <w:p w14:paraId="61A94F52" w14:textId="03C8963C" w:rsidR="00C03EEF" w:rsidRPr="00813F7E" w:rsidRDefault="00C03EEF" w:rsidP="00C03EEF">
      <w:pPr>
        <w:rPr>
          <w:rFonts w:ascii="Garamond" w:hAnsi="Garamond"/>
          <w:b/>
          <w:color w:val="008000"/>
          <w:sz w:val="24"/>
          <w:szCs w:val="24"/>
          <w:u w:val="single"/>
        </w:rPr>
      </w:pPr>
      <w:r w:rsidRPr="00813F7E">
        <w:rPr>
          <w:rFonts w:ascii="Garamond" w:hAnsi="Garamond"/>
          <w:b/>
          <w:color w:val="008000"/>
          <w:sz w:val="24"/>
          <w:szCs w:val="24"/>
          <w:u w:val="single"/>
        </w:rPr>
        <w:t>COURSE OUTLINE</w:t>
      </w:r>
    </w:p>
    <w:p w14:paraId="09475595" w14:textId="77777777" w:rsidR="005D0E61" w:rsidRPr="00813F7E" w:rsidRDefault="005D0E61" w:rsidP="00C03EEF">
      <w:pPr>
        <w:rPr>
          <w:rFonts w:ascii="Garamond" w:hAnsi="Garamond"/>
          <w:b/>
          <w:color w:val="008000"/>
          <w:sz w:val="24"/>
          <w:szCs w:val="24"/>
          <w:u w:val="single"/>
        </w:rPr>
      </w:pP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920"/>
      </w:tblGrid>
      <w:tr w:rsidR="005E1949" w:rsidRPr="00813F7E" w14:paraId="7DFBAECC" w14:textId="77777777" w:rsidTr="00E12CD2">
        <w:tc>
          <w:tcPr>
            <w:tcW w:w="9180" w:type="dxa"/>
            <w:gridSpan w:val="2"/>
          </w:tcPr>
          <w:p w14:paraId="624EA423" w14:textId="5EE77D91" w:rsidR="005E1949" w:rsidRPr="00813F7E" w:rsidRDefault="005E1949" w:rsidP="005E1949">
            <w:pPr>
              <w:jc w:val="center"/>
              <w:rPr>
                <w:rFonts w:ascii="Garamond" w:hAnsi="Garamond"/>
                <w:b/>
                <w:bCs/>
                <w:color w:val="000000"/>
                <w:sz w:val="24"/>
                <w:szCs w:val="24"/>
              </w:rPr>
            </w:pPr>
            <w:r w:rsidRPr="00813F7E">
              <w:rPr>
                <w:rFonts w:ascii="Garamond" w:hAnsi="Garamond"/>
                <w:b/>
                <w:bCs/>
                <w:color w:val="000000"/>
                <w:sz w:val="24"/>
                <w:szCs w:val="24"/>
              </w:rPr>
              <w:t>Module 1: Purpose, Principles, and Leadership</w:t>
            </w:r>
          </w:p>
        </w:tc>
      </w:tr>
      <w:tr w:rsidR="00C03EEF" w:rsidRPr="00813F7E" w14:paraId="39FB0C54" w14:textId="77777777" w:rsidTr="008E3D61">
        <w:tc>
          <w:tcPr>
            <w:tcW w:w="1260" w:type="dxa"/>
          </w:tcPr>
          <w:p w14:paraId="5C9558C8" w14:textId="6B2DC3D8" w:rsidR="00C03EEF" w:rsidRPr="00813F7E" w:rsidRDefault="00C03EEF" w:rsidP="008E3D61">
            <w:pPr>
              <w:rPr>
                <w:rFonts w:ascii="Garamond" w:hAnsi="Garamond"/>
                <w:b/>
                <w:sz w:val="24"/>
                <w:szCs w:val="24"/>
              </w:rPr>
            </w:pPr>
            <w:r w:rsidRPr="00813F7E">
              <w:rPr>
                <w:rFonts w:ascii="Garamond" w:hAnsi="Garamond"/>
                <w:b/>
                <w:sz w:val="24"/>
                <w:szCs w:val="24"/>
              </w:rPr>
              <w:t>Week 1</w:t>
            </w:r>
          </w:p>
          <w:p w14:paraId="687BE851" w14:textId="2FCEE643" w:rsidR="00C03EEF" w:rsidRPr="00813F7E" w:rsidRDefault="00C03EEF" w:rsidP="008E3D61">
            <w:pPr>
              <w:rPr>
                <w:rFonts w:ascii="Garamond" w:hAnsi="Garamond"/>
                <w:b/>
                <w:sz w:val="24"/>
                <w:szCs w:val="24"/>
              </w:rPr>
            </w:pPr>
          </w:p>
          <w:p w14:paraId="748C4855" w14:textId="2F97ACD9" w:rsidR="00C03EEF" w:rsidRPr="00813F7E" w:rsidRDefault="00C03EEF" w:rsidP="008E3D61">
            <w:pPr>
              <w:rPr>
                <w:rFonts w:ascii="Garamond" w:hAnsi="Garamond"/>
                <w:b/>
                <w:sz w:val="24"/>
                <w:szCs w:val="24"/>
              </w:rPr>
            </w:pPr>
          </w:p>
        </w:tc>
        <w:tc>
          <w:tcPr>
            <w:tcW w:w="7920" w:type="dxa"/>
          </w:tcPr>
          <w:p w14:paraId="44BFEE13" w14:textId="4F9805FE" w:rsidR="00C03EEF" w:rsidRPr="00813F7E" w:rsidRDefault="005E1949" w:rsidP="008E3D61">
            <w:pPr>
              <w:rPr>
                <w:rFonts w:ascii="Garamond" w:hAnsi="Garamond"/>
                <w:color w:val="000000"/>
                <w:sz w:val="24"/>
                <w:szCs w:val="24"/>
                <w:u w:val="single"/>
              </w:rPr>
            </w:pPr>
            <w:r w:rsidRPr="00813F7E">
              <w:rPr>
                <w:rFonts w:ascii="Garamond" w:hAnsi="Garamond"/>
                <w:color w:val="000000"/>
                <w:sz w:val="24"/>
                <w:szCs w:val="24"/>
                <w:u w:val="single"/>
              </w:rPr>
              <w:t>Managing with Purpose</w:t>
            </w:r>
            <w:r w:rsidR="00C03EEF" w:rsidRPr="00813F7E">
              <w:rPr>
                <w:rFonts w:ascii="Garamond" w:hAnsi="Garamond"/>
                <w:color w:val="000000"/>
                <w:sz w:val="24"/>
                <w:szCs w:val="24"/>
                <w:u w:val="single"/>
              </w:rPr>
              <w:t xml:space="preserve"> </w:t>
            </w:r>
          </w:p>
          <w:p w14:paraId="00683ABB" w14:textId="77777777" w:rsidR="005E1949" w:rsidRPr="00813F7E" w:rsidRDefault="005E1949" w:rsidP="005E1949">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2021. Connected Capitalism. Introduction. University of Toronto Press.</w:t>
            </w:r>
          </w:p>
          <w:p w14:paraId="6A72F6F6" w14:textId="77777777" w:rsidR="00501DD0" w:rsidRPr="00813F7E" w:rsidRDefault="00501DD0" w:rsidP="00501DD0">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2022. Manage or Co-create? Time to Choose. European Business Review, Nov. 24.</w:t>
            </w:r>
          </w:p>
          <w:p w14:paraId="5F401F3B" w14:textId="5C37B82A" w:rsidR="00C03EEF" w:rsidRPr="00813F7E" w:rsidRDefault="00501DD0" w:rsidP="008E3D61">
            <w:pPr>
              <w:rPr>
                <w:rFonts w:ascii="Garamond" w:hAnsi="Garamond" w:cstheme="majorBidi"/>
                <w:sz w:val="24"/>
                <w:szCs w:val="24"/>
              </w:rPr>
            </w:pPr>
            <w:r w:rsidRPr="00813F7E">
              <w:rPr>
                <w:rFonts w:ascii="Garamond" w:hAnsi="Garamond" w:cstheme="majorBidi"/>
                <w:sz w:val="24"/>
                <w:szCs w:val="24"/>
              </w:rPr>
              <w:t xml:space="preserve">Ingram, P. &amp; Choi, Y. 2022. What Does Your Company Really Stand For? Harvard Business Review, 100(6): 40-47. </w:t>
            </w:r>
          </w:p>
        </w:tc>
      </w:tr>
      <w:tr w:rsidR="00C03EEF" w:rsidRPr="00813F7E" w14:paraId="1A9A3457" w14:textId="77777777" w:rsidTr="008E3D61">
        <w:tc>
          <w:tcPr>
            <w:tcW w:w="1260" w:type="dxa"/>
          </w:tcPr>
          <w:p w14:paraId="6F14B50D" w14:textId="6535833A" w:rsidR="00C03EEF" w:rsidRPr="00813F7E" w:rsidRDefault="005E1949" w:rsidP="008E3D61">
            <w:pPr>
              <w:rPr>
                <w:rFonts w:ascii="Garamond" w:hAnsi="Garamond"/>
                <w:b/>
                <w:sz w:val="24"/>
                <w:szCs w:val="24"/>
              </w:rPr>
            </w:pPr>
            <w:r w:rsidRPr="00813F7E">
              <w:rPr>
                <w:rFonts w:ascii="Garamond" w:hAnsi="Garamond"/>
                <w:b/>
                <w:sz w:val="24"/>
                <w:szCs w:val="24"/>
              </w:rPr>
              <w:t>Week</w:t>
            </w:r>
            <w:r w:rsidR="00C03EEF" w:rsidRPr="00813F7E">
              <w:rPr>
                <w:rFonts w:ascii="Garamond" w:hAnsi="Garamond"/>
                <w:b/>
                <w:sz w:val="24"/>
                <w:szCs w:val="24"/>
              </w:rPr>
              <w:t xml:space="preserve"> 2</w:t>
            </w:r>
          </w:p>
          <w:p w14:paraId="087298F4" w14:textId="4BCA33C8" w:rsidR="00C03EEF" w:rsidRPr="00813F7E" w:rsidRDefault="00C03EEF" w:rsidP="008E3D61">
            <w:pPr>
              <w:rPr>
                <w:rFonts w:ascii="Garamond" w:hAnsi="Garamond"/>
                <w:b/>
                <w:sz w:val="24"/>
                <w:szCs w:val="24"/>
              </w:rPr>
            </w:pPr>
          </w:p>
          <w:p w14:paraId="2F628B67" w14:textId="68CECF94" w:rsidR="00C03EEF" w:rsidRPr="00813F7E" w:rsidRDefault="00C03EEF" w:rsidP="008E3D61">
            <w:pPr>
              <w:rPr>
                <w:rFonts w:ascii="Garamond" w:hAnsi="Garamond"/>
                <w:b/>
                <w:sz w:val="24"/>
                <w:szCs w:val="24"/>
              </w:rPr>
            </w:pPr>
          </w:p>
        </w:tc>
        <w:tc>
          <w:tcPr>
            <w:tcW w:w="7920" w:type="dxa"/>
          </w:tcPr>
          <w:p w14:paraId="728AC22F" w14:textId="662FAF07" w:rsidR="00C03EEF" w:rsidRPr="00813F7E" w:rsidRDefault="005E1949" w:rsidP="008E3D61">
            <w:pPr>
              <w:rPr>
                <w:rFonts w:ascii="Garamond" w:hAnsi="Garamond"/>
                <w:color w:val="000000"/>
                <w:sz w:val="24"/>
                <w:szCs w:val="24"/>
                <w:u w:val="single"/>
              </w:rPr>
            </w:pPr>
            <w:r w:rsidRPr="00813F7E">
              <w:rPr>
                <w:rFonts w:ascii="Garamond" w:hAnsi="Garamond"/>
                <w:color w:val="000000"/>
                <w:sz w:val="24"/>
                <w:szCs w:val="24"/>
                <w:u w:val="single"/>
              </w:rPr>
              <w:t>Responsible Management</w:t>
            </w:r>
          </w:p>
          <w:p w14:paraId="0F4841EE" w14:textId="77777777" w:rsidR="005E1949" w:rsidRPr="00813F7E" w:rsidRDefault="005E1949" w:rsidP="005E1949">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2021. Connected Capitalism. Chapters 1 and 2. University of Toronto Press.</w:t>
            </w:r>
          </w:p>
          <w:p w14:paraId="763A27DD" w14:textId="53EEFC71" w:rsidR="00501DD0" w:rsidRPr="00813F7E" w:rsidRDefault="00501DD0" w:rsidP="00501DD0">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&amp; Deutsch, Y. 202</w:t>
            </w:r>
            <w:r w:rsidR="00A57AAA" w:rsidRPr="00813F7E">
              <w:rPr>
                <w:rFonts w:ascii="Garamond" w:hAnsi="Garamond" w:cstheme="majorBidi"/>
                <w:sz w:val="24"/>
                <w:szCs w:val="24"/>
              </w:rPr>
              <w:t>3</w:t>
            </w:r>
            <w:r w:rsidRPr="00813F7E">
              <w:rPr>
                <w:rFonts w:ascii="Garamond" w:hAnsi="Garamond" w:cstheme="majorBidi"/>
                <w:sz w:val="24"/>
                <w:szCs w:val="24"/>
              </w:rPr>
              <w:t xml:space="preserve">. Harm Reduction, Solidarity, and Social Mobility as Target Functions: A </w:t>
            </w:r>
            <w:proofErr w:type="spellStart"/>
            <w:r w:rsidRPr="00813F7E">
              <w:rPr>
                <w:rFonts w:ascii="Garamond" w:hAnsi="Garamond" w:cstheme="majorBidi"/>
                <w:sz w:val="24"/>
                <w:szCs w:val="24"/>
              </w:rPr>
              <w:t>Rortian</w:t>
            </w:r>
            <w:proofErr w:type="spellEnd"/>
            <w:r w:rsidRPr="00813F7E">
              <w:rPr>
                <w:rFonts w:ascii="Garamond" w:hAnsi="Garamond" w:cstheme="majorBidi"/>
                <w:sz w:val="24"/>
                <w:szCs w:val="24"/>
              </w:rPr>
              <w:t xml:space="preserve"> Approach to Stakeholder Theory. Journal of Business Ethics. </w:t>
            </w:r>
            <w:r w:rsidR="00A57AAA" w:rsidRPr="00813F7E">
              <w:rPr>
                <w:rFonts w:ascii="Garamond" w:hAnsi="Garamond" w:cstheme="majorBidi"/>
                <w:iCs/>
                <w:sz w:val="24"/>
                <w:szCs w:val="24"/>
              </w:rPr>
              <w:t>Journal of Business Ethics, 186(3): 479-492.</w:t>
            </w:r>
          </w:p>
          <w:p w14:paraId="099B01A1" w14:textId="5C8A484C" w:rsidR="00C72370" w:rsidRPr="00813F7E" w:rsidRDefault="00501DD0" w:rsidP="005E1949">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2022. Three Ways Companies are Getting Ethics Wrong. MIT Sloan Management Review, 64(1), 1-3.</w:t>
            </w:r>
          </w:p>
        </w:tc>
      </w:tr>
      <w:tr w:rsidR="00C03EEF" w:rsidRPr="00813F7E" w14:paraId="59F3D05B" w14:textId="77777777" w:rsidTr="008E3D61">
        <w:tc>
          <w:tcPr>
            <w:tcW w:w="1260" w:type="dxa"/>
          </w:tcPr>
          <w:p w14:paraId="28D69F96" w14:textId="67A6D15B" w:rsidR="00C03EEF" w:rsidRPr="00813F7E" w:rsidRDefault="005E1949" w:rsidP="008E3D61">
            <w:pPr>
              <w:rPr>
                <w:rFonts w:ascii="Garamond" w:hAnsi="Garamond"/>
                <w:b/>
                <w:sz w:val="24"/>
                <w:szCs w:val="24"/>
              </w:rPr>
            </w:pPr>
            <w:r w:rsidRPr="00813F7E">
              <w:rPr>
                <w:rFonts w:ascii="Garamond" w:hAnsi="Garamond"/>
                <w:b/>
                <w:sz w:val="24"/>
                <w:szCs w:val="24"/>
              </w:rPr>
              <w:t>Week</w:t>
            </w:r>
            <w:r w:rsidR="00C03EEF" w:rsidRPr="00813F7E">
              <w:rPr>
                <w:rFonts w:ascii="Garamond" w:hAnsi="Garamond"/>
                <w:b/>
                <w:sz w:val="24"/>
                <w:szCs w:val="24"/>
              </w:rPr>
              <w:t xml:space="preserve"> 3</w:t>
            </w:r>
          </w:p>
          <w:p w14:paraId="5570418C" w14:textId="19F6F74A" w:rsidR="00C03EEF" w:rsidRPr="00813F7E" w:rsidRDefault="00C03EEF" w:rsidP="008E3D61">
            <w:pPr>
              <w:rPr>
                <w:rFonts w:ascii="Garamond" w:hAnsi="Garamond"/>
                <w:b/>
                <w:sz w:val="24"/>
                <w:szCs w:val="24"/>
              </w:rPr>
            </w:pPr>
          </w:p>
        </w:tc>
        <w:tc>
          <w:tcPr>
            <w:tcW w:w="7920" w:type="dxa"/>
          </w:tcPr>
          <w:p w14:paraId="4E8F84F4" w14:textId="1371C536" w:rsidR="00C03EEF" w:rsidRPr="00813F7E" w:rsidRDefault="005E1949" w:rsidP="008E3D61">
            <w:pPr>
              <w:rPr>
                <w:rFonts w:ascii="Garamond" w:hAnsi="Garamond"/>
                <w:color w:val="000000"/>
                <w:sz w:val="24"/>
                <w:szCs w:val="24"/>
                <w:u w:val="single"/>
              </w:rPr>
            </w:pPr>
            <w:r w:rsidRPr="00813F7E">
              <w:rPr>
                <w:rFonts w:ascii="Garamond" w:hAnsi="Garamond"/>
                <w:color w:val="000000"/>
                <w:sz w:val="24"/>
                <w:szCs w:val="24"/>
                <w:u w:val="single"/>
              </w:rPr>
              <w:t>Sustainable Management</w:t>
            </w:r>
          </w:p>
          <w:p w14:paraId="4E0E9818" w14:textId="77777777" w:rsidR="005E1949" w:rsidRPr="00813F7E" w:rsidRDefault="005E1949" w:rsidP="005E1949">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2021. Connected Capitalism. Chapter 3. University of Toronto Press.</w:t>
            </w:r>
          </w:p>
          <w:p w14:paraId="76D02A71" w14:textId="265FDBD1" w:rsidR="00501DD0" w:rsidRPr="00813F7E" w:rsidRDefault="00501DD0" w:rsidP="00501DD0">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2022. Patagonia’s grand gesture sends the wrong message about ethical capitalism. The Conversation, October 11.</w:t>
            </w:r>
          </w:p>
          <w:p w14:paraId="73A34750" w14:textId="4680AA35" w:rsidR="00C03EEF" w:rsidRPr="00813F7E" w:rsidRDefault="00501DD0" w:rsidP="008E3D61">
            <w:pPr>
              <w:rPr>
                <w:rFonts w:ascii="Garamond" w:hAnsi="Garamond" w:cstheme="majorBidi"/>
                <w:sz w:val="24"/>
                <w:szCs w:val="24"/>
              </w:rPr>
            </w:pPr>
            <w:proofErr w:type="spellStart"/>
            <w:r w:rsidRPr="00813F7E">
              <w:rPr>
                <w:rFonts w:ascii="Garamond" w:hAnsi="Garamond" w:cstheme="majorBidi"/>
                <w:sz w:val="24"/>
                <w:szCs w:val="24"/>
              </w:rPr>
              <w:t>Challagalla</w:t>
            </w:r>
            <w:proofErr w:type="spellEnd"/>
            <w:r w:rsidRPr="00813F7E">
              <w:rPr>
                <w:rFonts w:ascii="Garamond" w:hAnsi="Garamond" w:cstheme="majorBidi"/>
                <w:sz w:val="24"/>
                <w:szCs w:val="24"/>
              </w:rPr>
              <w:t xml:space="preserve">, G. &amp; </w:t>
            </w:r>
            <w:proofErr w:type="spellStart"/>
            <w:r w:rsidRPr="00813F7E">
              <w:rPr>
                <w:rFonts w:ascii="Garamond" w:hAnsi="Garamond" w:cstheme="majorBidi"/>
                <w:sz w:val="24"/>
                <w:szCs w:val="24"/>
              </w:rPr>
              <w:t>Dalsace</w:t>
            </w:r>
            <w:proofErr w:type="spellEnd"/>
            <w:r w:rsidRPr="00813F7E">
              <w:rPr>
                <w:rFonts w:ascii="Garamond" w:hAnsi="Garamond" w:cstheme="majorBidi"/>
                <w:sz w:val="24"/>
                <w:szCs w:val="24"/>
              </w:rPr>
              <w:t>, F. 2022. Moving the Needle on Sustainability. Harvard Business Review, 100(6): 130-137.</w:t>
            </w:r>
          </w:p>
        </w:tc>
      </w:tr>
      <w:tr w:rsidR="00C03EEF" w:rsidRPr="00813F7E" w14:paraId="2EB2D985" w14:textId="77777777" w:rsidTr="008E3D61">
        <w:tc>
          <w:tcPr>
            <w:tcW w:w="1260" w:type="dxa"/>
          </w:tcPr>
          <w:p w14:paraId="798D1C7B" w14:textId="27C9FE56" w:rsidR="00C03EEF" w:rsidRPr="00813F7E" w:rsidRDefault="005E1949" w:rsidP="008E3D61">
            <w:pPr>
              <w:rPr>
                <w:rFonts w:ascii="Garamond" w:hAnsi="Garamond"/>
                <w:b/>
                <w:sz w:val="24"/>
                <w:szCs w:val="24"/>
              </w:rPr>
            </w:pPr>
            <w:r w:rsidRPr="00813F7E">
              <w:rPr>
                <w:rFonts w:ascii="Garamond" w:hAnsi="Garamond"/>
                <w:b/>
                <w:sz w:val="24"/>
                <w:szCs w:val="24"/>
              </w:rPr>
              <w:t>Week</w:t>
            </w:r>
            <w:r w:rsidR="00C03EEF" w:rsidRPr="00813F7E">
              <w:rPr>
                <w:rFonts w:ascii="Garamond" w:hAnsi="Garamond"/>
                <w:b/>
                <w:sz w:val="24"/>
                <w:szCs w:val="24"/>
              </w:rPr>
              <w:t xml:space="preserve"> 4</w:t>
            </w:r>
          </w:p>
          <w:p w14:paraId="1EE984DF" w14:textId="3EEB8352" w:rsidR="00C03EEF" w:rsidRPr="00813F7E" w:rsidRDefault="00C03EEF" w:rsidP="005E1949">
            <w:pPr>
              <w:rPr>
                <w:rFonts w:ascii="Garamond" w:hAnsi="Garamond"/>
                <w:b/>
                <w:sz w:val="24"/>
                <w:szCs w:val="24"/>
              </w:rPr>
            </w:pPr>
          </w:p>
        </w:tc>
        <w:tc>
          <w:tcPr>
            <w:tcW w:w="7920" w:type="dxa"/>
          </w:tcPr>
          <w:p w14:paraId="7F9B1601" w14:textId="4949DD9C" w:rsidR="00C03EEF" w:rsidRPr="00813F7E" w:rsidRDefault="005E1949" w:rsidP="008E3D61">
            <w:pPr>
              <w:rPr>
                <w:rFonts w:ascii="Garamond" w:hAnsi="Garamond"/>
                <w:color w:val="000000"/>
                <w:sz w:val="24"/>
                <w:szCs w:val="24"/>
                <w:u w:val="single"/>
              </w:rPr>
            </w:pPr>
            <w:r w:rsidRPr="00813F7E">
              <w:rPr>
                <w:rFonts w:ascii="Garamond" w:hAnsi="Garamond"/>
                <w:color w:val="000000"/>
                <w:sz w:val="24"/>
                <w:szCs w:val="24"/>
                <w:u w:val="single"/>
              </w:rPr>
              <w:t>Managerial Leadership</w:t>
            </w:r>
          </w:p>
          <w:p w14:paraId="7B47AA8F" w14:textId="1224C434" w:rsidR="00501DD0" w:rsidRPr="00813F7E" w:rsidRDefault="00501DD0" w:rsidP="00501DD0">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2022. Why CEO Efforts to Buy Their Way Out of Scandal Fail. Psychology Today, June 16.</w:t>
            </w:r>
          </w:p>
          <w:p w14:paraId="1CAC3A1F" w14:textId="2787C77F" w:rsidR="00501DD0" w:rsidRPr="00813F7E" w:rsidRDefault="00501DD0" w:rsidP="00501DD0">
            <w:pPr>
              <w:rPr>
                <w:rFonts w:ascii="Garamond" w:hAnsi="Garamond" w:cstheme="majorBidi"/>
                <w:sz w:val="24"/>
                <w:szCs w:val="24"/>
              </w:rPr>
            </w:pPr>
            <w:r w:rsidRPr="00813F7E">
              <w:rPr>
                <w:rFonts w:ascii="Garamond" w:hAnsi="Garamond" w:cstheme="majorBidi"/>
                <w:sz w:val="24"/>
                <w:szCs w:val="24"/>
              </w:rPr>
              <w:t xml:space="preserve">Ibarra, H., Hildebrand, C.A., &amp; </w:t>
            </w:r>
            <w:proofErr w:type="spellStart"/>
            <w:r w:rsidRPr="00813F7E">
              <w:rPr>
                <w:rFonts w:ascii="Garamond" w:hAnsi="Garamond" w:cstheme="majorBidi"/>
                <w:sz w:val="24"/>
                <w:szCs w:val="24"/>
              </w:rPr>
              <w:t>Vinck</w:t>
            </w:r>
            <w:proofErr w:type="spellEnd"/>
            <w:r w:rsidRPr="00813F7E">
              <w:rPr>
                <w:rFonts w:ascii="Garamond" w:hAnsi="Garamond" w:cstheme="majorBidi"/>
                <w:sz w:val="24"/>
                <w:szCs w:val="24"/>
              </w:rPr>
              <w:t>, S. 2023. The Leadership Odyssey. Harvard Business Review, 101(3): 102-110.</w:t>
            </w:r>
          </w:p>
          <w:p w14:paraId="163E7C59" w14:textId="77777777" w:rsidR="00501DD0" w:rsidRPr="00813F7E" w:rsidRDefault="00501DD0" w:rsidP="00501DD0">
            <w:pPr>
              <w:rPr>
                <w:rFonts w:ascii="Garamond" w:hAnsi="Garamond" w:cstheme="majorBidi"/>
                <w:sz w:val="24"/>
                <w:szCs w:val="24"/>
              </w:rPr>
            </w:pPr>
            <w:r w:rsidRPr="00813F7E">
              <w:rPr>
                <w:rFonts w:ascii="Garamond" w:hAnsi="Garamond" w:cstheme="majorBidi"/>
                <w:sz w:val="24"/>
                <w:szCs w:val="24"/>
              </w:rPr>
              <w:t>Greer, L., Gino, F., &amp; Sutton, R.I. 2023. You Need Two Leadership Gears. Harvard Business Review, 101(2):76-85.</w:t>
            </w:r>
          </w:p>
          <w:p w14:paraId="441B2F62" w14:textId="77777777" w:rsidR="005E1949" w:rsidRPr="00813F7E" w:rsidRDefault="005E1949" w:rsidP="005E1949">
            <w:pPr>
              <w:rPr>
                <w:rFonts w:asciiTheme="majorBidi" w:hAnsiTheme="majorBidi" w:cstheme="majorBidi"/>
                <w:b/>
                <w:bCs/>
                <w:sz w:val="24"/>
                <w:szCs w:val="24"/>
              </w:rPr>
            </w:pPr>
          </w:p>
          <w:p w14:paraId="7E6CCAF3" w14:textId="138329F2" w:rsidR="00C03EEF" w:rsidRPr="00813F7E" w:rsidRDefault="000010B4" w:rsidP="000010B4">
            <w:pPr>
              <w:pStyle w:val="Heading2"/>
              <w:spacing w:before="0" w:beforeAutospacing="0" w:after="0" w:afterAutospacing="0"/>
              <w:rPr>
                <w:rFonts w:ascii="Garamond" w:eastAsiaTheme="minorHAnsi" w:hAnsi="Garamond" w:cstheme="majorBidi"/>
                <w:sz w:val="24"/>
                <w:szCs w:val="24"/>
              </w:rPr>
            </w:pPr>
            <w:r w:rsidRPr="00813F7E">
              <w:rPr>
                <w:rFonts w:ascii="Garamond" w:eastAsiaTheme="minorHAnsi" w:hAnsi="Garamond" w:cstheme="majorBidi"/>
                <w:sz w:val="24"/>
                <w:szCs w:val="24"/>
              </w:rPr>
              <w:t>Change Management Simulation: Power and Influence V3</w:t>
            </w:r>
          </w:p>
        </w:tc>
      </w:tr>
      <w:tr w:rsidR="005E1949" w:rsidRPr="00813F7E" w14:paraId="7D90E6BF" w14:textId="77777777" w:rsidTr="00706434">
        <w:tc>
          <w:tcPr>
            <w:tcW w:w="9180" w:type="dxa"/>
            <w:gridSpan w:val="2"/>
          </w:tcPr>
          <w:p w14:paraId="25E2818E" w14:textId="71AAE3F7" w:rsidR="005E1949" w:rsidRPr="00813F7E" w:rsidRDefault="005E1949" w:rsidP="005E1949">
            <w:pPr>
              <w:jc w:val="center"/>
              <w:rPr>
                <w:rFonts w:ascii="Garamond" w:hAnsi="Garamond"/>
                <w:b/>
                <w:bCs/>
                <w:color w:val="000000"/>
                <w:sz w:val="24"/>
                <w:szCs w:val="24"/>
              </w:rPr>
            </w:pPr>
            <w:r w:rsidRPr="00813F7E">
              <w:rPr>
                <w:rFonts w:ascii="Garamond" w:hAnsi="Garamond"/>
                <w:b/>
                <w:bCs/>
                <w:color w:val="000000"/>
                <w:sz w:val="24"/>
                <w:szCs w:val="24"/>
              </w:rPr>
              <w:t>Module 2: From Planning to Execution</w:t>
            </w:r>
          </w:p>
        </w:tc>
      </w:tr>
      <w:tr w:rsidR="00C03EEF" w:rsidRPr="00813F7E" w14:paraId="059CDAE6" w14:textId="77777777" w:rsidTr="008E3D61">
        <w:tc>
          <w:tcPr>
            <w:tcW w:w="1260" w:type="dxa"/>
          </w:tcPr>
          <w:p w14:paraId="1E4F85EE" w14:textId="49A5485A" w:rsidR="00C03EEF" w:rsidRPr="00813F7E" w:rsidRDefault="005E1949" w:rsidP="008E3D61">
            <w:pPr>
              <w:rPr>
                <w:rFonts w:ascii="Garamond" w:hAnsi="Garamond"/>
                <w:b/>
                <w:sz w:val="24"/>
                <w:szCs w:val="24"/>
              </w:rPr>
            </w:pPr>
            <w:r w:rsidRPr="00813F7E">
              <w:rPr>
                <w:rFonts w:ascii="Garamond" w:hAnsi="Garamond"/>
                <w:b/>
                <w:sz w:val="24"/>
                <w:szCs w:val="24"/>
              </w:rPr>
              <w:t>Week</w:t>
            </w:r>
            <w:r w:rsidR="00C03EEF" w:rsidRPr="00813F7E">
              <w:rPr>
                <w:rFonts w:ascii="Garamond" w:hAnsi="Garamond"/>
                <w:b/>
                <w:sz w:val="24"/>
                <w:szCs w:val="24"/>
              </w:rPr>
              <w:t xml:space="preserve"> 5</w:t>
            </w:r>
          </w:p>
          <w:p w14:paraId="0A116E9A" w14:textId="7A1FCC43" w:rsidR="00C03EEF" w:rsidRPr="00813F7E" w:rsidRDefault="00C03EEF" w:rsidP="005E1949">
            <w:pPr>
              <w:rPr>
                <w:rFonts w:ascii="Garamond" w:hAnsi="Garamond"/>
                <w:b/>
                <w:sz w:val="24"/>
                <w:szCs w:val="24"/>
              </w:rPr>
            </w:pPr>
          </w:p>
        </w:tc>
        <w:tc>
          <w:tcPr>
            <w:tcW w:w="7920" w:type="dxa"/>
          </w:tcPr>
          <w:p w14:paraId="2A8D4592" w14:textId="63D5F0B1" w:rsidR="005E1949" w:rsidRPr="00813F7E" w:rsidRDefault="005E1949" w:rsidP="005E1949">
            <w:pPr>
              <w:rPr>
                <w:rFonts w:ascii="Garamond" w:hAnsi="Garamond" w:cstheme="majorBidi"/>
                <w:sz w:val="24"/>
                <w:szCs w:val="24"/>
                <w:u w:val="single"/>
              </w:rPr>
            </w:pPr>
            <w:r w:rsidRPr="00813F7E">
              <w:rPr>
                <w:rFonts w:ascii="Garamond" w:hAnsi="Garamond" w:cstheme="majorBidi"/>
                <w:sz w:val="24"/>
                <w:szCs w:val="24"/>
                <w:u w:val="single"/>
              </w:rPr>
              <w:t>Managerial Strategy Formulation</w:t>
            </w:r>
          </w:p>
          <w:p w14:paraId="6AF9EDE9" w14:textId="77777777" w:rsidR="00501DD0" w:rsidRPr="00813F7E" w:rsidRDefault="00501DD0" w:rsidP="00501DD0">
            <w:pPr>
              <w:rPr>
                <w:rFonts w:ascii="Garamond" w:hAnsi="Garamond" w:cstheme="majorBidi"/>
                <w:sz w:val="24"/>
                <w:szCs w:val="24"/>
              </w:rPr>
            </w:pPr>
            <w:r w:rsidRPr="00813F7E">
              <w:rPr>
                <w:rFonts w:ascii="Garamond" w:hAnsi="Garamond" w:cstheme="majorBidi"/>
                <w:sz w:val="24"/>
                <w:szCs w:val="24"/>
              </w:rPr>
              <w:t xml:space="preserve">Knight, E., Daymond, J. &amp; </w:t>
            </w:r>
            <w:proofErr w:type="spellStart"/>
            <w:r w:rsidRPr="00813F7E">
              <w:rPr>
                <w:rFonts w:ascii="Garamond" w:hAnsi="Garamond" w:cstheme="majorBidi"/>
                <w:sz w:val="24"/>
                <w:szCs w:val="24"/>
              </w:rPr>
              <w:t>Paroutis</w:t>
            </w:r>
            <w:proofErr w:type="spellEnd"/>
            <w:r w:rsidRPr="00813F7E">
              <w:rPr>
                <w:rFonts w:ascii="Garamond" w:hAnsi="Garamond" w:cstheme="majorBidi"/>
                <w:sz w:val="24"/>
                <w:szCs w:val="24"/>
              </w:rPr>
              <w:t xml:space="preserve">, S., 2020. Design-Led Strategy: How to Bring Design Thinking </w:t>
            </w:r>
            <w:proofErr w:type="gramStart"/>
            <w:r w:rsidRPr="00813F7E">
              <w:rPr>
                <w:rFonts w:ascii="Garamond" w:hAnsi="Garamond" w:cstheme="majorBidi"/>
                <w:sz w:val="24"/>
                <w:szCs w:val="24"/>
              </w:rPr>
              <w:t>Into</w:t>
            </w:r>
            <w:proofErr w:type="gramEnd"/>
            <w:r w:rsidRPr="00813F7E">
              <w:rPr>
                <w:rFonts w:ascii="Garamond" w:hAnsi="Garamond" w:cstheme="majorBidi"/>
                <w:sz w:val="24"/>
                <w:szCs w:val="24"/>
              </w:rPr>
              <w:t xml:space="preserve"> The Art Of Strategic Management. California Management Review, 62(2): 30-52.</w:t>
            </w:r>
          </w:p>
          <w:p w14:paraId="237089A3" w14:textId="080470B7" w:rsidR="00501DD0" w:rsidRPr="00813F7E" w:rsidRDefault="00501DD0" w:rsidP="00501DD0">
            <w:pPr>
              <w:rPr>
                <w:rFonts w:ascii="Garamond" w:hAnsi="Garamond" w:cstheme="majorBidi"/>
                <w:sz w:val="24"/>
                <w:szCs w:val="24"/>
              </w:rPr>
            </w:pPr>
            <w:r w:rsidRPr="00813F7E">
              <w:rPr>
                <w:rFonts w:ascii="Garamond" w:hAnsi="Garamond" w:cstheme="majorBidi"/>
                <w:sz w:val="24"/>
                <w:szCs w:val="24"/>
              </w:rPr>
              <w:t>Powell, T.C., 2017. Strategy As Diligence: Putting Behavioral Strategy into Practice. California Management Review, 59(3), pp.162-190.</w:t>
            </w:r>
          </w:p>
          <w:p w14:paraId="4F3D8179" w14:textId="7A5773DA" w:rsidR="007F06FD" w:rsidRPr="00813F7E" w:rsidRDefault="00501DD0" w:rsidP="001D01F9">
            <w:pPr>
              <w:rPr>
                <w:rFonts w:ascii="Garamond" w:hAnsi="Garamond" w:cstheme="majorBidi"/>
                <w:sz w:val="24"/>
                <w:szCs w:val="24"/>
              </w:rPr>
            </w:pPr>
            <w:r w:rsidRPr="00813F7E">
              <w:rPr>
                <w:rFonts w:ascii="Garamond" w:hAnsi="Garamond" w:cstheme="majorBidi"/>
                <w:sz w:val="24"/>
                <w:szCs w:val="24"/>
              </w:rPr>
              <w:lastRenderedPageBreak/>
              <w:t>Mankins, M. &amp; Gottfredson, M. 2022. Strategy-Making in Turbulent Times. Harvard Business Review, 100 (5): 60-69.</w:t>
            </w:r>
          </w:p>
        </w:tc>
      </w:tr>
      <w:tr w:rsidR="00C03EEF" w:rsidRPr="00813F7E" w14:paraId="2D8F439B" w14:textId="77777777" w:rsidTr="008E3D61">
        <w:tc>
          <w:tcPr>
            <w:tcW w:w="1260" w:type="dxa"/>
          </w:tcPr>
          <w:p w14:paraId="18199D57" w14:textId="10B51511" w:rsidR="00C03EEF" w:rsidRPr="00813F7E" w:rsidRDefault="005E1949" w:rsidP="008E3D61">
            <w:pPr>
              <w:rPr>
                <w:rFonts w:ascii="Garamond" w:hAnsi="Garamond"/>
                <w:b/>
                <w:sz w:val="24"/>
                <w:szCs w:val="24"/>
              </w:rPr>
            </w:pPr>
            <w:r w:rsidRPr="00813F7E">
              <w:rPr>
                <w:rFonts w:ascii="Garamond" w:hAnsi="Garamond"/>
                <w:b/>
                <w:sz w:val="24"/>
                <w:szCs w:val="24"/>
              </w:rPr>
              <w:lastRenderedPageBreak/>
              <w:t>Week</w:t>
            </w:r>
            <w:r w:rsidR="00C03EEF" w:rsidRPr="00813F7E">
              <w:rPr>
                <w:rFonts w:ascii="Garamond" w:hAnsi="Garamond"/>
                <w:b/>
                <w:sz w:val="24"/>
                <w:szCs w:val="24"/>
              </w:rPr>
              <w:t xml:space="preserve"> 6</w:t>
            </w:r>
          </w:p>
          <w:p w14:paraId="19FD79B6" w14:textId="75C55189" w:rsidR="00472266" w:rsidRPr="00813F7E" w:rsidRDefault="00472266" w:rsidP="00472266">
            <w:pPr>
              <w:rPr>
                <w:rFonts w:ascii="Garamond" w:hAnsi="Garamond"/>
                <w:b/>
                <w:sz w:val="24"/>
                <w:szCs w:val="24"/>
              </w:rPr>
            </w:pPr>
          </w:p>
          <w:p w14:paraId="53D748B2" w14:textId="7FF46E73" w:rsidR="00C03EEF" w:rsidRPr="00813F7E" w:rsidRDefault="00C03EEF" w:rsidP="005E1949">
            <w:pPr>
              <w:rPr>
                <w:rFonts w:ascii="Garamond" w:hAnsi="Garamond"/>
                <w:b/>
                <w:sz w:val="24"/>
                <w:szCs w:val="24"/>
              </w:rPr>
            </w:pPr>
          </w:p>
        </w:tc>
        <w:tc>
          <w:tcPr>
            <w:tcW w:w="7920" w:type="dxa"/>
          </w:tcPr>
          <w:p w14:paraId="050CAB5C" w14:textId="201E4764" w:rsidR="00C03EEF" w:rsidRPr="00813F7E" w:rsidRDefault="005E1949" w:rsidP="008E3D61">
            <w:pPr>
              <w:rPr>
                <w:rFonts w:ascii="Garamond" w:hAnsi="Garamond"/>
                <w:color w:val="000000"/>
                <w:sz w:val="24"/>
                <w:szCs w:val="24"/>
                <w:u w:val="single"/>
              </w:rPr>
            </w:pPr>
            <w:r w:rsidRPr="00813F7E">
              <w:rPr>
                <w:rFonts w:ascii="Garamond" w:hAnsi="Garamond"/>
                <w:color w:val="000000"/>
                <w:sz w:val="24"/>
                <w:szCs w:val="24"/>
                <w:u w:val="single"/>
              </w:rPr>
              <w:t>Management Communication and Negotiation</w:t>
            </w:r>
          </w:p>
          <w:p w14:paraId="297D00F4" w14:textId="77777777" w:rsidR="005E1949" w:rsidRPr="00813F7E" w:rsidRDefault="005E1949" w:rsidP="005E1949">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2021. Connected Capitalism. Chapter 4. University of Toronto Press.</w:t>
            </w:r>
          </w:p>
          <w:p w14:paraId="65401781" w14:textId="5A926C66" w:rsidR="00501DD0" w:rsidRPr="00813F7E" w:rsidRDefault="00501DD0" w:rsidP="00501DD0">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2022. The Danger in Not Trusting Our Moral Compass. Psychology Today, December 9.</w:t>
            </w:r>
          </w:p>
          <w:p w14:paraId="396368C0" w14:textId="3E556F4E" w:rsidR="00501DD0" w:rsidRPr="00813F7E" w:rsidRDefault="00501DD0" w:rsidP="00501DD0">
            <w:pPr>
              <w:rPr>
                <w:rFonts w:ascii="Garamond" w:hAnsi="Garamond" w:cstheme="majorBidi"/>
                <w:sz w:val="24"/>
                <w:szCs w:val="24"/>
              </w:rPr>
            </w:pPr>
            <w:proofErr w:type="spellStart"/>
            <w:r w:rsidRPr="00813F7E">
              <w:rPr>
                <w:rFonts w:ascii="Garamond" w:hAnsi="Garamond" w:cstheme="majorBidi"/>
                <w:sz w:val="24"/>
                <w:szCs w:val="24"/>
              </w:rPr>
              <w:t>Ramanna</w:t>
            </w:r>
            <w:proofErr w:type="spellEnd"/>
            <w:r w:rsidRPr="00813F7E">
              <w:rPr>
                <w:rFonts w:ascii="Garamond" w:hAnsi="Garamond" w:cstheme="majorBidi"/>
                <w:sz w:val="24"/>
                <w:szCs w:val="24"/>
              </w:rPr>
              <w:t xml:space="preserve">, K. 2023. Managing in the Age of Outrage. Harvard Business Review, 101(1): 96-107. </w:t>
            </w:r>
          </w:p>
          <w:p w14:paraId="49506DC0" w14:textId="6E9BCC8A" w:rsidR="005D0E61" w:rsidRPr="00813F7E" w:rsidRDefault="00501DD0" w:rsidP="008E3D61">
            <w:pPr>
              <w:rPr>
                <w:rFonts w:ascii="Garamond" w:hAnsi="Garamond" w:cstheme="majorBidi"/>
                <w:sz w:val="24"/>
                <w:szCs w:val="24"/>
              </w:rPr>
            </w:pPr>
            <w:r w:rsidRPr="00813F7E">
              <w:rPr>
                <w:rFonts w:ascii="Garamond" w:hAnsi="Garamond" w:cstheme="majorBidi"/>
                <w:sz w:val="24"/>
                <w:szCs w:val="24"/>
              </w:rPr>
              <w:t>Noble, D. &amp; Kauffman, C. 2023. The Power of Options. Harvard Business Review, 101(1): 108-115.</w:t>
            </w:r>
          </w:p>
        </w:tc>
      </w:tr>
      <w:tr w:rsidR="00C03EEF" w:rsidRPr="00813F7E" w14:paraId="0C9A084C" w14:textId="77777777" w:rsidTr="008E3D61">
        <w:tc>
          <w:tcPr>
            <w:tcW w:w="1260" w:type="dxa"/>
          </w:tcPr>
          <w:p w14:paraId="6C215784" w14:textId="4ECD2D16" w:rsidR="00C03EEF" w:rsidRPr="00813F7E" w:rsidRDefault="005E1949" w:rsidP="008E3D61">
            <w:pPr>
              <w:rPr>
                <w:rFonts w:ascii="Garamond" w:hAnsi="Garamond"/>
                <w:b/>
                <w:sz w:val="24"/>
                <w:szCs w:val="24"/>
              </w:rPr>
            </w:pPr>
            <w:r w:rsidRPr="00813F7E">
              <w:rPr>
                <w:rFonts w:ascii="Garamond" w:hAnsi="Garamond"/>
                <w:b/>
                <w:sz w:val="24"/>
                <w:szCs w:val="24"/>
              </w:rPr>
              <w:t>Week</w:t>
            </w:r>
            <w:r w:rsidR="00C03EEF" w:rsidRPr="00813F7E">
              <w:rPr>
                <w:rFonts w:ascii="Garamond" w:hAnsi="Garamond"/>
                <w:b/>
                <w:sz w:val="24"/>
                <w:szCs w:val="24"/>
              </w:rPr>
              <w:t xml:space="preserve"> 7</w:t>
            </w:r>
          </w:p>
          <w:p w14:paraId="5853931B" w14:textId="019A3305" w:rsidR="00472266" w:rsidRPr="00813F7E" w:rsidRDefault="00472266" w:rsidP="00472266">
            <w:pPr>
              <w:rPr>
                <w:rFonts w:ascii="Garamond" w:hAnsi="Garamond"/>
                <w:b/>
                <w:sz w:val="24"/>
                <w:szCs w:val="24"/>
              </w:rPr>
            </w:pPr>
          </w:p>
          <w:p w14:paraId="3B765C5B" w14:textId="77777777" w:rsidR="00C03EEF" w:rsidRPr="00813F7E" w:rsidRDefault="00C03EEF" w:rsidP="00472266">
            <w:pPr>
              <w:rPr>
                <w:rFonts w:ascii="Garamond" w:hAnsi="Garamond"/>
                <w:b/>
                <w:sz w:val="24"/>
                <w:szCs w:val="24"/>
              </w:rPr>
            </w:pPr>
          </w:p>
        </w:tc>
        <w:tc>
          <w:tcPr>
            <w:tcW w:w="7920" w:type="dxa"/>
          </w:tcPr>
          <w:p w14:paraId="46C1EE38" w14:textId="3305A2DF" w:rsidR="00C03EEF" w:rsidRPr="00813F7E" w:rsidRDefault="005D0E61" w:rsidP="008E3D61">
            <w:pPr>
              <w:rPr>
                <w:rFonts w:ascii="Garamond" w:hAnsi="Garamond"/>
                <w:bCs/>
                <w:color w:val="000000"/>
                <w:sz w:val="24"/>
                <w:szCs w:val="24"/>
                <w:u w:val="single"/>
              </w:rPr>
            </w:pPr>
            <w:r w:rsidRPr="00813F7E">
              <w:rPr>
                <w:rFonts w:ascii="Garamond" w:hAnsi="Garamond"/>
                <w:bCs/>
                <w:color w:val="000000"/>
                <w:sz w:val="24"/>
                <w:szCs w:val="24"/>
                <w:u w:val="single"/>
              </w:rPr>
              <w:t>Managing Globalization and Political Risk</w:t>
            </w:r>
          </w:p>
          <w:p w14:paraId="39E2402B" w14:textId="5B86CFCD" w:rsidR="00501DD0" w:rsidRPr="00813F7E" w:rsidRDefault="005D0E61" w:rsidP="00501DD0">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2021. Connected Capitalism. Chapter 5. University of Toronto Press.</w:t>
            </w:r>
          </w:p>
          <w:p w14:paraId="0A9FBA1C" w14:textId="5DDECCCE" w:rsidR="00501DD0" w:rsidRPr="00813F7E" w:rsidRDefault="00501DD0" w:rsidP="00501DD0">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2023. Our economic future depends on young reformers, not ineffective revolutionaries. The Conversation, February 2.</w:t>
            </w:r>
          </w:p>
          <w:p w14:paraId="2CB389EE" w14:textId="77777777" w:rsidR="00501DD0" w:rsidRPr="00813F7E" w:rsidRDefault="00501DD0" w:rsidP="00501DD0">
            <w:pPr>
              <w:rPr>
                <w:rFonts w:ascii="Garamond" w:hAnsi="Garamond" w:cstheme="majorBidi"/>
                <w:sz w:val="24"/>
                <w:szCs w:val="24"/>
              </w:rPr>
            </w:pPr>
            <w:r w:rsidRPr="00813F7E">
              <w:rPr>
                <w:rFonts w:ascii="Garamond" w:hAnsi="Garamond" w:cstheme="majorBidi"/>
                <w:sz w:val="24"/>
                <w:szCs w:val="24"/>
              </w:rPr>
              <w:t>Martin, R.L. &amp; Reeves, M. 2022. Strategy in a Hyperpolitical World. Harvard Business Review, 100(6): 47-52.</w:t>
            </w:r>
          </w:p>
          <w:p w14:paraId="5339A5AD" w14:textId="77777777" w:rsidR="005D0E61" w:rsidRPr="00813F7E" w:rsidRDefault="005D0E61" w:rsidP="005D0E61">
            <w:pPr>
              <w:rPr>
                <w:rFonts w:ascii="Garamond" w:hAnsi="Garamond" w:cstheme="majorBidi"/>
                <w:sz w:val="24"/>
                <w:szCs w:val="24"/>
              </w:rPr>
            </w:pPr>
          </w:p>
          <w:p w14:paraId="5FB3B7AB" w14:textId="3F4F6319" w:rsidR="00C03EEF" w:rsidRPr="00813F7E" w:rsidRDefault="005D0E61" w:rsidP="008E3D61">
            <w:pPr>
              <w:rPr>
                <w:rFonts w:ascii="Garamond" w:hAnsi="Garamond" w:cstheme="majorBidi"/>
                <w:sz w:val="24"/>
                <w:szCs w:val="24"/>
              </w:rPr>
            </w:pPr>
            <w:r w:rsidRPr="00813F7E">
              <w:rPr>
                <w:rFonts w:ascii="Garamond" w:hAnsi="Garamond" w:cstheme="majorBidi"/>
                <w:b/>
                <w:bCs/>
                <w:sz w:val="24"/>
                <w:szCs w:val="24"/>
              </w:rPr>
              <w:t>Mid-term assignment due</w:t>
            </w:r>
          </w:p>
        </w:tc>
      </w:tr>
      <w:tr w:rsidR="00C03EEF" w:rsidRPr="00813F7E" w14:paraId="67531386" w14:textId="77777777" w:rsidTr="008E3D61">
        <w:tc>
          <w:tcPr>
            <w:tcW w:w="1260" w:type="dxa"/>
          </w:tcPr>
          <w:p w14:paraId="0C3CF1AD" w14:textId="311ECA6B" w:rsidR="00C03EEF" w:rsidRPr="00813F7E" w:rsidRDefault="005E1949" w:rsidP="008E3D61">
            <w:pPr>
              <w:rPr>
                <w:rFonts w:ascii="Garamond" w:hAnsi="Garamond"/>
                <w:b/>
                <w:sz w:val="24"/>
                <w:szCs w:val="24"/>
              </w:rPr>
            </w:pPr>
            <w:r w:rsidRPr="00813F7E">
              <w:rPr>
                <w:rFonts w:ascii="Garamond" w:hAnsi="Garamond"/>
                <w:b/>
                <w:sz w:val="24"/>
                <w:szCs w:val="24"/>
              </w:rPr>
              <w:t>Week</w:t>
            </w:r>
            <w:r w:rsidR="00C03EEF" w:rsidRPr="00813F7E">
              <w:rPr>
                <w:rFonts w:ascii="Garamond" w:hAnsi="Garamond"/>
                <w:b/>
                <w:sz w:val="24"/>
                <w:szCs w:val="24"/>
              </w:rPr>
              <w:t xml:space="preserve"> 8</w:t>
            </w:r>
          </w:p>
          <w:p w14:paraId="040BD29D" w14:textId="4A184740" w:rsidR="00C03EEF" w:rsidRPr="00813F7E" w:rsidRDefault="00C03EEF" w:rsidP="00472266">
            <w:pPr>
              <w:rPr>
                <w:rFonts w:ascii="Garamond" w:hAnsi="Garamond"/>
                <w:b/>
                <w:sz w:val="24"/>
                <w:szCs w:val="24"/>
              </w:rPr>
            </w:pPr>
          </w:p>
        </w:tc>
        <w:tc>
          <w:tcPr>
            <w:tcW w:w="7920" w:type="dxa"/>
          </w:tcPr>
          <w:p w14:paraId="549B7C1E" w14:textId="1C00E387" w:rsidR="00C03EEF" w:rsidRPr="00813F7E" w:rsidRDefault="005D0E61" w:rsidP="008E3D61">
            <w:pPr>
              <w:rPr>
                <w:rFonts w:ascii="Garamond" w:hAnsi="Garamond"/>
                <w:color w:val="000000"/>
                <w:sz w:val="24"/>
                <w:szCs w:val="24"/>
                <w:u w:val="single"/>
              </w:rPr>
            </w:pPr>
            <w:r w:rsidRPr="00813F7E">
              <w:rPr>
                <w:rFonts w:ascii="Garamond" w:hAnsi="Garamond"/>
                <w:color w:val="000000"/>
                <w:sz w:val="24"/>
                <w:szCs w:val="24"/>
                <w:u w:val="single"/>
              </w:rPr>
              <w:t>Managerial Strategy Execution</w:t>
            </w:r>
          </w:p>
          <w:p w14:paraId="76965850" w14:textId="77777777" w:rsidR="005D0E61" w:rsidRPr="00813F7E" w:rsidRDefault="005D0E61" w:rsidP="005D0E61">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2021. Connected Capitalism. Chapter 6. University of Toronto Press.</w:t>
            </w:r>
          </w:p>
          <w:p w14:paraId="16399948" w14:textId="77777777" w:rsidR="00501DD0" w:rsidRPr="00813F7E" w:rsidRDefault="00501DD0" w:rsidP="00501DD0">
            <w:pPr>
              <w:rPr>
                <w:rFonts w:ascii="Garamond" w:hAnsi="Garamond" w:cstheme="majorBidi"/>
                <w:sz w:val="24"/>
                <w:szCs w:val="24"/>
              </w:rPr>
            </w:pPr>
            <w:r w:rsidRPr="00813F7E">
              <w:rPr>
                <w:rFonts w:ascii="Garamond" w:hAnsi="Garamond" w:cstheme="majorBidi"/>
                <w:sz w:val="24"/>
                <w:szCs w:val="24"/>
              </w:rPr>
              <w:t xml:space="preserve">MacLennan, A.F. &amp; </w:t>
            </w:r>
            <w:proofErr w:type="spellStart"/>
            <w:r w:rsidRPr="00813F7E">
              <w:rPr>
                <w:rFonts w:ascii="Garamond" w:hAnsi="Garamond" w:cstheme="majorBidi"/>
                <w:sz w:val="24"/>
                <w:szCs w:val="24"/>
              </w:rPr>
              <w:t>Markides</w:t>
            </w:r>
            <w:proofErr w:type="spellEnd"/>
            <w:r w:rsidRPr="00813F7E">
              <w:rPr>
                <w:rFonts w:ascii="Garamond" w:hAnsi="Garamond" w:cstheme="majorBidi"/>
                <w:sz w:val="24"/>
                <w:szCs w:val="24"/>
              </w:rPr>
              <w:t>, C.C. 2021. Causal Mapping for Strategy Execution: Pitfalls and Applications. California Management Review, 63(4): 89-122.</w:t>
            </w:r>
          </w:p>
          <w:p w14:paraId="42B2FAFA" w14:textId="6CFDB8F6" w:rsidR="00C03EEF" w:rsidRPr="00813F7E" w:rsidRDefault="005D0E61" w:rsidP="008E3D61">
            <w:pPr>
              <w:rPr>
                <w:rFonts w:ascii="Garamond" w:hAnsi="Garamond" w:cstheme="majorBidi"/>
                <w:sz w:val="24"/>
                <w:szCs w:val="24"/>
              </w:rPr>
            </w:pPr>
            <w:r w:rsidRPr="00813F7E">
              <w:rPr>
                <w:rFonts w:ascii="Garamond" w:hAnsi="Garamond" w:cstheme="majorBidi"/>
                <w:sz w:val="24"/>
                <w:szCs w:val="24"/>
              </w:rPr>
              <w:t>Collis, David J. 2021. Why Do So Many Strategies Fail? Harvard Business Review, 99(4):82-93.</w:t>
            </w:r>
          </w:p>
        </w:tc>
      </w:tr>
      <w:tr w:rsidR="005D0E61" w:rsidRPr="00813F7E" w14:paraId="0D66F2C5" w14:textId="77777777" w:rsidTr="00B75B8E">
        <w:tc>
          <w:tcPr>
            <w:tcW w:w="9180" w:type="dxa"/>
            <w:gridSpan w:val="2"/>
          </w:tcPr>
          <w:p w14:paraId="7F8ADDAB" w14:textId="4237F51B" w:rsidR="005D0E61" w:rsidRPr="00813F7E" w:rsidRDefault="005D0E61" w:rsidP="005D0E61">
            <w:pPr>
              <w:jc w:val="center"/>
              <w:rPr>
                <w:rFonts w:ascii="Garamond" w:hAnsi="Garamond"/>
                <w:b/>
                <w:bCs/>
                <w:color w:val="000000"/>
                <w:sz w:val="24"/>
                <w:szCs w:val="24"/>
              </w:rPr>
            </w:pPr>
            <w:r w:rsidRPr="00813F7E">
              <w:rPr>
                <w:rFonts w:ascii="Garamond" w:hAnsi="Garamond"/>
                <w:b/>
                <w:bCs/>
                <w:color w:val="000000"/>
                <w:sz w:val="24"/>
                <w:szCs w:val="24"/>
              </w:rPr>
              <w:t>Module 3: The Challenge of Change</w:t>
            </w:r>
          </w:p>
        </w:tc>
      </w:tr>
      <w:tr w:rsidR="00C03EEF" w:rsidRPr="00813F7E" w14:paraId="583DA61F" w14:textId="77777777" w:rsidTr="008E3D61">
        <w:tc>
          <w:tcPr>
            <w:tcW w:w="1260" w:type="dxa"/>
          </w:tcPr>
          <w:p w14:paraId="7920D930" w14:textId="14E75EFE" w:rsidR="00C03EEF" w:rsidRPr="00813F7E" w:rsidRDefault="005E1949" w:rsidP="008E3D61">
            <w:pPr>
              <w:rPr>
                <w:rFonts w:ascii="Garamond" w:hAnsi="Garamond"/>
                <w:b/>
                <w:sz w:val="24"/>
                <w:szCs w:val="24"/>
              </w:rPr>
            </w:pPr>
            <w:r w:rsidRPr="00813F7E">
              <w:rPr>
                <w:rFonts w:ascii="Garamond" w:hAnsi="Garamond"/>
                <w:b/>
                <w:sz w:val="24"/>
                <w:szCs w:val="24"/>
              </w:rPr>
              <w:t>Week</w:t>
            </w:r>
            <w:r w:rsidR="00C03EEF" w:rsidRPr="00813F7E">
              <w:rPr>
                <w:rFonts w:ascii="Garamond" w:hAnsi="Garamond"/>
                <w:b/>
                <w:sz w:val="24"/>
                <w:szCs w:val="24"/>
              </w:rPr>
              <w:t xml:space="preserve"> 9</w:t>
            </w:r>
          </w:p>
          <w:p w14:paraId="7C38FAA6" w14:textId="6BFC4D6A" w:rsidR="00C03EEF" w:rsidRPr="00813F7E" w:rsidRDefault="00C03EEF" w:rsidP="008E3D61">
            <w:pPr>
              <w:rPr>
                <w:rFonts w:ascii="Garamond" w:hAnsi="Garamond"/>
                <w:b/>
                <w:sz w:val="24"/>
                <w:szCs w:val="24"/>
              </w:rPr>
            </w:pPr>
          </w:p>
        </w:tc>
        <w:tc>
          <w:tcPr>
            <w:tcW w:w="7920" w:type="dxa"/>
          </w:tcPr>
          <w:p w14:paraId="30F4A805" w14:textId="17335FB0" w:rsidR="00C03EEF" w:rsidRPr="00813F7E" w:rsidRDefault="005D0E61" w:rsidP="008E3D61">
            <w:pPr>
              <w:rPr>
                <w:rFonts w:ascii="Garamond" w:hAnsi="Garamond"/>
                <w:sz w:val="24"/>
                <w:szCs w:val="24"/>
                <w:u w:val="single"/>
              </w:rPr>
            </w:pPr>
            <w:r w:rsidRPr="00813F7E">
              <w:rPr>
                <w:rFonts w:ascii="Garamond" w:hAnsi="Garamond"/>
                <w:sz w:val="24"/>
                <w:szCs w:val="24"/>
                <w:u w:val="single"/>
              </w:rPr>
              <w:t xml:space="preserve">Managing Curiosity </w:t>
            </w:r>
          </w:p>
          <w:p w14:paraId="4C1A60D9" w14:textId="77777777" w:rsidR="005D0E61" w:rsidRPr="00813F7E" w:rsidRDefault="005D0E61" w:rsidP="005D0E61">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2021. Connected Capitalism. Chapter 7. University of Toronto Press.</w:t>
            </w:r>
          </w:p>
          <w:p w14:paraId="63F1AAF3" w14:textId="4AA62EB1" w:rsidR="00501DD0" w:rsidRPr="00813F7E" w:rsidRDefault="00501DD0" w:rsidP="00501DD0">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2022. Don’t Be Too Smart for Awe. Psychology Today, October 2.</w:t>
            </w:r>
          </w:p>
          <w:p w14:paraId="34DE8914" w14:textId="645A18FC" w:rsidR="00C03EEF" w:rsidRPr="00813F7E" w:rsidRDefault="00501DD0" w:rsidP="008E3D61">
            <w:pPr>
              <w:rPr>
                <w:rFonts w:asciiTheme="majorBidi" w:hAnsiTheme="majorBidi" w:cstheme="majorBidi"/>
                <w:sz w:val="24"/>
                <w:szCs w:val="24"/>
              </w:rPr>
            </w:pPr>
            <w:proofErr w:type="spellStart"/>
            <w:r w:rsidRPr="00813F7E">
              <w:rPr>
                <w:rFonts w:ascii="Garamond" w:hAnsi="Garamond" w:cstheme="majorBidi"/>
                <w:sz w:val="24"/>
                <w:szCs w:val="24"/>
              </w:rPr>
              <w:t>Waytz</w:t>
            </w:r>
            <w:proofErr w:type="spellEnd"/>
            <w:r w:rsidRPr="00813F7E">
              <w:rPr>
                <w:rFonts w:ascii="Garamond" w:hAnsi="Garamond" w:cstheme="majorBidi"/>
                <w:sz w:val="24"/>
                <w:szCs w:val="24"/>
              </w:rPr>
              <w:t>, A. 2023. Beware a Culture of Busyness. Harvard Business Review, 101(2):58-67.</w:t>
            </w:r>
          </w:p>
        </w:tc>
      </w:tr>
      <w:tr w:rsidR="00C03EEF" w:rsidRPr="00813F7E" w14:paraId="629B1EFD" w14:textId="77777777" w:rsidTr="008E3D61">
        <w:tc>
          <w:tcPr>
            <w:tcW w:w="1260" w:type="dxa"/>
          </w:tcPr>
          <w:p w14:paraId="501AD5A4" w14:textId="039F8E90" w:rsidR="00C03EEF" w:rsidRPr="00813F7E" w:rsidRDefault="005E1949" w:rsidP="008E3D61">
            <w:pPr>
              <w:rPr>
                <w:rFonts w:ascii="Garamond" w:hAnsi="Garamond"/>
                <w:b/>
                <w:sz w:val="24"/>
                <w:szCs w:val="24"/>
              </w:rPr>
            </w:pPr>
            <w:r w:rsidRPr="00813F7E">
              <w:rPr>
                <w:rFonts w:ascii="Garamond" w:hAnsi="Garamond"/>
                <w:b/>
                <w:sz w:val="24"/>
                <w:szCs w:val="24"/>
              </w:rPr>
              <w:t>Week</w:t>
            </w:r>
            <w:r w:rsidR="00C03EEF" w:rsidRPr="00813F7E">
              <w:rPr>
                <w:rFonts w:ascii="Garamond" w:hAnsi="Garamond"/>
                <w:b/>
                <w:sz w:val="24"/>
                <w:szCs w:val="24"/>
              </w:rPr>
              <w:t xml:space="preserve"> 10</w:t>
            </w:r>
          </w:p>
          <w:p w14:paraId="3082E160" w14:textId="4EDAC09A" w:rsidR="00C03EEF" w:rsidRPr="00813F7E" w:rsidRDefault="00C03EEF" w:rsidP="008E3D61">
            <w:pPr>
              <w:rPr>
                <w:rFonts w:ascii="Garamond" w:hAnsi="Garamond"/>
                <w:b/>
                <w:sz w:val="24"/>
                <w:szCs w:val="24"/>
              </w:rPr>
            </w:pPr>
          </w:p>
        </w:tc>
        <w:tc>
          <w:tcPr>
            <w:tcW w:w="7920" w:type="dxa"/>
          </w:tcPr>
          <w:p w14:paraId="280CEFD3" w14:textId="1C2B435B" w:rsidR="00C03EEF" w:rsidRPr="00813F7E" w:rsidRDefault="005D0E61" w:rsidP="008E3D61">
            <w:pPr>
              <w:rPr>
                <w:rFonts w:ascii="Garamond" w:hAnsi="Garamond"/>
                <w:color w:val="000000"/>
                <w:sz w:val="24"/>
                <w:szCs w:val="24"/>
                <w:u w:val="single"/>
              </w:rPr>
            </w:pPr>
            <w:r w:rsidRPr="00813F7E">
              <w:rPr>
                <w:rFonts w:ascii="Garamond" w:hAnsi="Garamond"/>
                <w:color w:val="000000"/>
                <w:sz w:val="24"/>
                <w:szCs w:val="24"/>
                <w:u w:val="single"/>
              </w:rPr>
              <w:t>Managing AI</w:t>
            </w:r>
          </w:p>
          <w:p w14:paraId="1234F90F" w14:textId="13C295F3" w:rsidR="00501DD0" w:rsidRPr="00813F7E" w:rsidRDefault="00501DD0" w:rsidP="00501DD0">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2023. Algorithms Are a Poor Substitute for Human Decency. Psychology Today, April 20.</w:t>
            </w:r>
          </w:p>
          <w:p w14:paraId="584CA5DE" w14:textId="2AFF493F" w:rsidR="00501DD0" w:rsidRPr="00813F7E" w:rsidRDefault="00501DD0" w:rsidP="00501DD0">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2022. Push for AI innovation can create dangerous products. The Conversation, July 19.</w:t>
            </w:r>
          </w:p>
          <w:p w14:paraId="1359443A" w14:textId="195D2A56" w:rsidR="001D01F9" w:rsidRPr="00813F7E" w:rsidRDefault="00501DD0" w:rsidP="008E3D61">
            <w:pPr>
              <w:rPr>
                <w:rFonts w:ascii="Garamond" w:hAnsi="Garamond" w:cstheme="majorBidi"/>
                <w:sz w:val="24"/>
                <w:szCs w:val="24"/>
              </w:rPr>
            </w:pPr>
            <w:r w:rsidRPr="00813F7E">
              <w:rPr>
                <w:rFonts w:ascii="Garamond" w:hAnsi="Garamond" w:cstheme="majorBidi"/>
                <w:sz w:val="24"/>
                <w:szCs w:val="24"/>
              </w:rPr>
              <w:t>Davenport, T.H. &amp; Mittal, N. 2023. Stop Tinkering with AI. Harvard Business Review, 101(1): 116-127.</w:t>
            </w:r>
          </w:p>
        </w:tc>
      </w:tr>
      <w:tr w:rsidR="00C03EEF" w:rsidRPr="00813F7E" w14:paraId="08C16276" w14:textId="77777777" w:rsidTr="008E3D61">
        <w:tc>
          <w:tcPr>
            <w:tcW w:w="1260" w:type="dxa"/>
          </w:tcPr>
          <w:p w14:paraId="7400B968" w14:textId="5CA2B9CC" w:rsidR="00C03EEF" w:rsidRPr="00813F7E" w:rsidRDefault="005E1949" w:rsidP="008E3D61">
            <w:pPr>
              <w:rPr>
                <w:rFonts w:ascii="Garamond" w:hAnsi="Garamond"/>
                <w:b/>
                <w:sz w:val="24"/>
                <w:szCs w:val="24"/>
              </w:rPr>
            </w:pPr>
            <w:r w:rsidRPr="00813F7E">
              <w:rPr>
                <w:rFonts w:ascii="Garamond" w:hAnsi="Garamond"/>
                <w:b/>
                <w:sz w:val="24"/>
                <w:szCs w:val="24"/>
              </w:rPr>
              <w:t>Week</w:t>
            </w:r>
            <w:r w:rsidR="00C03EEF" w:rsidRPr="00813F7E">
              <w:rPr>
                <w:rFonts w:ascii="Garamond" w:hAnsi="Garamond"/>
                <w:b/>
                <w:sz w:val="24"/>
                <w:szCs w:val="24"/>
              </w:rPr>
              <w:t xml:space="preserve"> 11</w:t>
            </w:r>
          </w:p>
          <w:p w14:paraId="5AD5C164" w14:textId="156C4DF4" w:rsidR="00C03EEF" w:rsidRPr="00813F7E" w:rsidRDefault="00C03EEF" w:rsidP="008E3D61">
            <w:pPr>
              <w:rPr>
                <w:rFonts w:ascii="Garamond" w:hAnsi="Garamond"/>
                <w:b/>
                <w:sz w:val="24"/>
                <w:szCs w:val="24"/>
              </w:rPr>
            </w:pPr>
          </w:p>
        </w:tc>
        <w:tc>
          <w:tcPr>
            <w:tcW w:w="7920" w:type="dxa"/>
          </w:tcPr>
          <w:p w14:paraId="556907D9" w14:textId="765F0193" w:rsidR="00C03EEF" w:rsidRPr="00813F7E" w:rsidRDefault="005D0E61" w:rsidP="008E3D61">
            <w:pPr>
              <w:rPr>
                <w:rFonts w:ascii="Garamond" w:hAnsi="Garamond"/>
                <w:color w:val="000000"/>
                <w:sz w:val="24"/>
                <w:szCs w:val="24"/>
                <w:u w:val="single"/>
              </w:rPr>
            </w:pPr>
            <w:r w:rsidRPr="00813F7E">
              <w:rPr>
                <w:rFonts w:ascii="Garamond" w:hAnsi="Garamond"/>
                <w:color w:val="000000"/>
                <w:sz w:val="24"/>
                <w:szCs w:val="24"/>
                <w:u w:val="single"/>
              </w:rPr>
              <w:t xml:space="preserve">Managing Change </w:t>
            </w:r>
          </w:p>
          <w:p w14:paraId="6BF41CD8" w14:textId="77777777" w:rsidR="005D0E61" w:rsidRPr="00813F7E" w:rsidRDefault="005D0E61" w:rsidP="005D0E61">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2021. Connected Capitalism. Chapter 8. University of Toronto Press.</w:t>
            </w:r>
          </w:p>
          <w:p w14:paraId="3771CFFF" w14:textId="3C02675B" w:rsidR="005D0E61" w:rsidRPr="00813F7E" w:rsidRDefault="005D0E61" w:rsidP="005D0E61">
            <w:pPr>
              <w:rPr>
                <w:rFonts w:ascii="Garamond" w:hAnsi="Garamond" w:cstheme="majorBidi"/>
                <w:sz w:val="24"/>
                <w:szCs w:val="24"/>
              </w:rPr>
            </w:pPr>
            <w:proofErr w:type="spellStart"/>
            <w:r w:rsidRPr="00813F7E">
              <w:rPr>
                <w:rFonts w:ascii="Garamond" w:hAnsi="Garamond" w:cstheme="majorBidi"/>
                <w:sz w:val="24"/>
                <w:szCs w:val="24"/>
              </w:rPr>
              <w:t>Michels</w:t>
            </w:r>
            <w:proofErr w:type="spellEnd"/>
            <w:r w:rsidRPr="00813F7E">
              <w:rPr>
                <w:rFonts w:ascii="Garamond" w:hAnsi="Garamond" w:cstheme="majorBidi"/>
                <w:sz w:val="24"/>
                <w:szCs w:val="24"/>
              </w:rPr>
              <w:t>, D. &amp; Murphy, K. 2021. How Good Is Your Company at Change? Harvard Business Review, 99(4):</w:t>
            </w:r>
            <w:r w:rsidR="00501DD0" w:rsidRPr="00813F7E">
              <w:rPr>
                <w:rFonts w:ascii="Garamond" w:hAnsi="Garamond" w:cstheme="majorBidi"/>
                <w:sz w:val="24"/>
                <w:szCs w:val="24"/>
              </w:rPr>
              <w:t xml:space="preserve"> </w:t>
            </w:r>
            <w:r w:rsidRPr="00813F7E">
              <w:rPr>
                <w:rFonts w:ascii="Garamond" w:hAnsi="Garamond" w:cstheme="majorBidi"/>
                <w:sz w:val="24"/>
                <w:szCs w:val="24"/>
              </w:rPr>
              <w:t>62-71.</w:t>
            </w:r>
          </w:p>
          <w:p w14:paraId="37633D58" w14:textId="77777777" w:rsidR="007F06FD" w:rsidRPr="00813F7E" w:rsidRDefault="00501DD0" w:rsidP="001D01F9">
            <w:pPr>
              <w:rPr>
                <w:rFonts w:ascii="Garamond" w:hAnsi="Garamond" w:cstheme="majorBidi"/>
                <w:sz w:val="24"/>
                <w:szCs w:val="24"/>
              </w:rPr>
            </w:pPr>
            <w:r w:rsidRPr="00813F7E">
              <w:rPr>
                <w:rFonts w:ascii="Garamond" w:hAnsi="Garamond" w:cstheme="majorBidi"/>
                <w:sz w:val="24"/>
                <w:szCs w:val="24"/>
              </w:rPr>
              <w:t>Gulati, R. 2022. To See the Way Forward, Look Back. Harvard Business Review, 100(6): 53-57.</w:t>
            </w:r>
          </w:p>
          <w:p w14:paraId="3037C915" w14:textId="77777777" w:rsidR="001D4D2C" w:rsidRPr="00813F7E" w:rsidRDefault="001D4D2C" w:rsidP="001D01F9">
            <w:pPr>
              <w:rPr>
                <w:rFonts w:ascii="Garamond" w:hAnsi="Garamond" w:cstheme="majorBidi"/>
                <w:sz w:val="24"/>
                <w:szCs w:val="24"/>
              </w:rPr>
            </w:pPr>
          </w:p>
          <w:p w14:paraId="395EE69A" w14:textId="54830639" w:rsidR="001D4D2C" w:rsidRPr="00813F7E" w:rsidRDefault="001D4D2C" w:rsidP="001D01F9">
            <w:pPr>
              <w:rPr>
                <w:rFonts w:ascii="Garamond" w:hAnsi="Garamond" w:cstheme="majorBidi"/>
                <w:b/>
                <w:bCs/>
                <w:sz w:val="24"/>
                <w:szCs w:val="24"/>
              </w:rPr>
            </w:pPr>
            <w:r w:rsidRPr="00813F7E">
              <w:rPr>
                <w:rFonts w:ascii="Garamond" w:hAnsi="Garamond" w:cstheme="majorBidi"/>
                <w:b/>
                <w:bCs/>
                <w:sz w:val="24"/>
                <w:szCs w:val="24"/>
              </w:rPr>
              <w:t>Strategy Simulation: The Five Forces</w:t>
            </w:r>
          </w:p>
        </w:tc>
      </w:tr>
      <w:tr w:rsidR="00C03EEF" w:rsidRPr="00813F7E" w14:paraId="145EC1F3" w14:textId="77777777" w:rsidTr="008E3D61">
        <w:tc>
          <w:tcPr>
            <w:tcW w:w="1260" w:type="dxa"/>
          </w:tcPr>
          <w:p w14:paraId="7DEB0B66" w14:textId="58C0CB2C" w:rsidR="00C03EEF" w:rsidRPr="00813F7E" w:rsidRDefault="005E1949" w:rsidP="008E3D61">
            <w:pPr>
              <w:rPr>
                <w:rFonts w:ascii="Garamond" w:hAnsi="Garamond"/>
                <w:b/>
                <w:sz w:val="24"/>
                <w:szCs w:val="24"/>
              </w:rPr>
            </w:pPr>
            <w:r w:rsidRPr="00813F7E">
              <w:rPr>
                <w:rFonts w:ascii="Garamond" w:hAnsi="Garamond"/>
                <w:b/>
                <w:sz w:val="24"/>
                <w:szCs w:val="24"/>
              </w:rPr>
              <w:t>Week</w:t>
            </w:r>
            <w:r w:rsidR="00C03EEF" w:rsidRPr="00813F7E">
              <w:rPr>
                <w:rFonts w:ascii="Garamond" w:hAnsi="Garamond"/>
                <w:b/>
                <w:sz w:val="24"/>
                <w:szCs w:val="24"/>
              </w:rPr>
              <w:t xml:space="preserve"> 12</w:t>
            </w:r>
          </w:p>
          <w:p w14:paraId="3D2153A6" w14:textId="12A9F028" w:rsidR="00C03EEF" w:rsidRPr="00813F7E" w:rsidRDefault="00C03EEF" w:rsidP="008E3D61">
            <w:pPr>
              <w:rPr>
                <w:rFonts w:ascii="Garamond" w:hAnsi="Garamond"/>
                <w:b/>
                <w:sz w:val="24"/>
                <w:szCs w:val="24"/>
              </w:rPr>
            </w:pPr>
          </w:p>
        </w:tc>
        <w:tc>
          <w:tcPr>
            <w:tcW w:w="7920" w:type="dxa"/>
          </w:tcPr>
          <w:p w14:paraId="39F9C3F6" w14:textId="77777777" w:rsidR="00C03EEF" w:rsidRPr="00813F7E" w:rsidRDefault="005D0E61" w:rsidP="008E3D61">
            <w:pPr>
              <w:rPr>
                <w:rFonts w:ascii="Garamond" w:hAnsi="Garamond"/>
                <w:bCs/>
                <w:color w:val="000000"/>
                <w:sz w:val="24"/>
                <w:szCs w:val="24"/>
                <w:u w:val="single"/>
              </w:rPr>
            </w:pPr>
            <w:r w:rsidRPr="00813F7E">
              <w:rPr>
                <w:rFonts w:ascii="Garamond" w:hAnsi="Garamond"/>
                <w:bCs/>
                <w:color w:val="000000"/>
                <w:sz w:val="24"/>
                <w:szCs w:val="24"/>
                <w:u w:val="single"/>
              </w:rPr>
              <w:t>Managing Innovation</w:t>
            </w:r>
          </w:p>
          <w:p w14:paraId="3DDF782E" w14:textId="77777777" w:rsidR="005D0E61" w:rsidRPr="00813F7E" w:rsidRDefault="005D0E61" w:rsidP="005D0E61">
            <w:pPr>
              <w:rPr>
                <w:rFonts w:ascii="Garamond" w:hAnsi="Garamond" w:cstheme="majorBidi"/>
                <w:sz w:val="24"/>
                <w:szCs w:val="24"/>
              </w:rPr>
            </w:pPr>
            <w:proofErr w:type="spellStart"/>
            <w:r w:rsidRPr="00813F7E">
              <w:rPr>
                <w:rFonts w:ascii="Garamond" w:hAnsi="Garamond" w:cstheme="majorBidi"/>
                <w:sz w:val="24"/>
                <w:szCs w:val="24"/>
              </w:rPr>
              <w:t>Weitzner</w:t>
            </w:r>
            <w:proofErr w:type="spellEnd"/>
            <w:r w:rsidRPr="00813F7E">
              <w:rPr>
                <w:rFonts w:ascii="Garamond" w:hAnsi="Garamond" w:cstheme="majorBidi"/>
                <w:sz w:val="24"/>
                <w:szCs w:val="24"/>
              </w:rPr>
              <w:t>, D. 2021. Connected Capitalism. Chapter 9. University of Toronto Press.</w:t>
            </w:r>
          </w:p>
          <w:p w14:paraId="7405B9A1" w14:textId="65CC2AC9" w:rsidR="005D0E61" w:rsidRPr="00813F7E" w:rsidRDefault="005D0E61" w:rsidP="005D0E61">
            <w:pPr>
              <w:rPr>
                <w:rFonts w:ascii="Garamond" w:hAnsi="Garamond" w:cstheme="majorBidi"/>
                <w:sz w:val="24"/>
                <w:szCs w:val="24"/>
              </w:rPr>
            </w:pPr>
            <w:r w:rsidRPr="00813F7E">
              <w:rPr>
                <w:rFonts w:ascii="Garamond" w:hAnsi="Garamond" w:cstheme="majorBidi"/>
                <w:sz w:val="24"/>
                <w:szCs w:val="24"/>
              </w:rPr>
              <w:lastRenderedPageBreak/>
              <w:t>Pisano, G.P. 2019. The Hard Truth about Innovative Cultures. Harvard Business Review, 97(1):</w:t>
            </w:r>
            <w:r w:rsidR="00501DD0" w:rsidRPr="00813F7E">
              <w:rPr>
                <w:rFonts w:ascii="Garamond" w:hAnsi="Garamond" w:cstheme="majorBidi"/>
                <w:sz w:val="24"/>
                <w:szCs w:val="24"/>
              </w:rPr>
              <w:t xml:space="preserve"> </w:t>
            </w:r>
            <w:r w:rsidRPr="00813F7E">
              <w:rPr>
                <w:rFonts w:ascii="Garamond" w:hAnsi="Garamond" w:cstheme="majorBidi"/>
                <w:sz w:val="24"/>
                <w:szCs w:val="24"/>
              </w:rPr>
              <w:t>62-71.</w:t>
            </w:r>
          </w:p>
          <w:p w14:paraId="4292CA11" w14:textId="72168A7F" w:rsidR="005D0E61" w:rsidRPr="00813F7E" w:rsidRDefault="00501DD0" w:rsidP="008E3D61">
            <w:pPr>
              <w:rPr>
                <w:rFonts w:ascii="Garamond" w:hAnsi="Garamond" w:cstheme="majorBidi"/>
                <w:sz w:val="24"/>
                <w:szCs w:val="24"/>
              </w:rPr>
            </w:pPr>
            <w:r w:rsidRPr="00813F7E">
              <w:rPr>
                <w:rFonts w:ascii="Garamond" w:hAnsi="Garamond" w:cstheme="majorBidi"/>
                <w:sz w:val="24"/>
                <w:szCs w:val="24"/>
              </w:rPr>
              <w:t xml:space="preserve">Kim, W.C. &amp; Mauborgne, R. 2023. Innovation Doesn’t Have to Be Disruptive. Harvard Business Review, 101(3): 72-81. </w:t>
            </w:r>
          </w:p>
        </w:tc>
      </w:tr>
    </w:tbl>
    <w:p w14:paraId="6646F962" w14:textId="77777777" w:rsidR="005D0E61" w:rsidRPr="00813F7E" w:rsidRDefault="005D0E61" w:rsidP="00C03EEF">
      <w:pPr>
        <w:rPr>
          <w:rFonts w:ascii="Garamond" w:hAnsi="Garamond"/>
          <w:b/>
          <w:color w:val="008000"/>
          <w:sz w:val="24"/>
          <w:szCs w:val="24"/>
          <w:u w:val="single"/>
        </w:rPr>
      </w:pPr>
    </w:p>
    <w:p w14:paraId="1290CF6F" w14:textId="7DF97694" w:rsidR="00C03EEF" w:rsidRPr="00813F7E" w:rsidRDefault="00C03EEF" w:rsidP="00C03EEF">
      <w:pPr>
        <w:rPr>
          <w:rFonts w:ascii="Garamond" w:hAnsi="Garamond"/>
          <w:sz w:val="24"/>
          <w:szCs w:val="24"/>
        </w:rPr>
      </w:pPr>
      <w:r w:rsidRPr="00813F7E">
        <w:rPr>
          <w:rFonts w:ascii="Garamond" w:hAnsi="Garamond"/>
          <w:b/>
          <w:color w:val="008000"/>
          <w:sz w:val="24"/>
          <w:szCs w:val="24"/>
          <w:u w:val="single"/>
        </w:rPr>
        <w:t>RELEVANT UNIVERSITY POLICIES</w:t>
      </w:r>
    </w:p>
    <w:p w14:paraId="24E491CF" w14:textId="77777777" w:rsidR="008327E4" w:rsidRDefault="008327E4" w:rsidP="007C371E">
      <w:pPr>
        <w:rPr>
          <w:rFonts w:ascii="Garamond" w:hAnsi="Garamond" w:cstheme="majorBidi"/>
          <w:b/>
          <w:bCs/>
          <w:sz w:val="24"/>
          <w:szCs w:val="24"/>
        </w:rPr>
      </w:pPr>
    </w:p>
    <w:p w14:paraId="11900709" w14:textId="413838B7" w:rsidR="007C371E" w:rsidRPr="00813F7E" w:rsidRDefault="007C371E" w:rsidP="007C371E">
      <w:pPr>
        <w:rPr>
          <w:rFonts w:ascii="Garamond" w:hAnsi="Garamond" w:cstheme="majorBidi"/>
          <w:sz w:val="24"/>
          <w:szCs w:val="24"/>
        </w:rPr>
      </w:pPr>
      <w:r w:rsidRPr="00813F7E">
        <w:rPr>
          <w:rFonts w:ascii="Garamond" w:hAnsi="Garamond" w:cstheme="majorBidi"/>
          <w:b/>
          <w:bCs/>
          <w:sz w:val="24"/>
          <w:szCs w:val="24"/>
        </w:rPr>
        <w:t>Academic Honesty</w:t>
      </w:r>
      <w:r w:rsidRPr="00813F7E">
        <w:rPr>
          <w:rFonts w:ascii="Garamond" w:hAnsi="Garamond" w:cstheme="majorBidi"/>
          <w:sz w:val="24"/>
          <w:szCs w:val="24"/>
        </w:rPr>
        <w:t xml:space="preserve">: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w:t>
      </w:r>
      <w:proofErr w:type="gramStart"/>
      <w:r w:rsidRPr="00813F7E">
        <w:rPr>
          <w:rFonts w:ascii="Garamond" w:hAnsi="Garamond" w:cstheme="majorBidi"/>
          <w:sz w:val="24"/>
          <w:szCs w:val="24"/>
        </w:rPr>
        <w:t>investigated</w:t>
      </w:r>
      <w:proofErr w:type="gramEnd"/>
      <w:r w:rsidRPr="00813F7E">
        <w:rPr>
          <w:rFonts w:ascii="Garamond" w:hAnsi="Garamond" w:cstheme="majorBidi"/>
          <w:sz w:val="24"/>
          <w:szCs w:val="24"/>
        </w:rPr>
        <w:t xml:space="preserve"> and charges shall be laid if reasonable and probable grounds exist.</w:t>
      </w:r>
    </w:p>
    <w:p w14:paraId="5D6A9EC9" w14:textId="77777777" w:rsidR="007C371E" w:rsidRPr="00813F7E" w:rsidRDefault="007C371E" w:rsidP="007C371E">
      <w:pPr>
        <w:rPr>
          <w:rFonts w:ascii="Garamond" w:hAnsi="Garamond" w:cstheme="majorBidi"/>
          <w:sz w:val="24"/>
          <w:szCs w:val="24"/>
        </w:rPr>
      </w:pPr>
      <w:r w:rsidRPr="00813F7E">
        <w:rPr>
          <w:rFonts w:ascii="Garamond" w:hAnsi="Garamond" w:cstheme="majorBidi"/>
          <w:sz w:val="24"/>
          <w:szCs w:val="24"/>
        </w:rPr>
        <w:t>Students should review the York Academic Honesty policy for themselves at:</w:t>
      </w:r>
    </w:p>
    <w:p w14:paraId="5E5A7FE7" w14:textId="77777777" w:rsidR="007C371E" w:rsidRPr="00813F7E" w:rsidRDefault="00000000" w:rsidP="007C371E">
      <w:pPr>
        <w:rPr>
          <w:rFonts w:ascii="Garamond" w:hAnsi="Garamond" w:cstheme="majorBidi"/>
          <w:sz w:val="24"/>
          <w:szCs w:val="24"/>
        </w:rPr>
      </w:pPr>
      <w:hyperlink r:id="rId6" w:history="1">
        <w:r w:rsidR="007C371E" w:rsidRPr="00813F7E">
          <w:rPr>
            <w:rStyle w:val="Hyperlink"/>
            <w:rFonts w:ascii="Garamond" w:hAnsi="Garamond" w:cstheme="majorBidi"/>
            <w:sz w:val="24"/>
            <w:szCs w:val="24"/>
          </w:rPr>
          <w:t>http://www.yorku.ca/secretariat/policies/document.php?document=69</w:t>
        </w:r>
      </w:hyperlink>
    </w:p>
    <w:p w14:paraId="50E9968F" w14:textId="77777777" w:rsidR="007C371E" w:rsidRPr="00813F7E" w:rsidRDefault="007C371E" w:rsidP="007C371E">
      <w:pPr>
        <w:rPr>
          <w:rFonts w:ascii="Garamond" w:hAnsi="Garamond" w:cstheme="majorBidi"/>
          <w:sz w:val="24"/>
          <w:szCs w:val="24"/>
        </w:rPr>
      </w:pPr>
      <w:r w:rsidRPr="00813F7E">
        <w:rPr>
          <w:rFonts w:ascii="Garamond" w:hAnsi="Garamond" w:cstheme="majorBidi"/>
          <w:sz w:val="24"/>
          <w:szCs w:val="24"/>
        </w:rPr>
        <w:t xml:space="preserve">Students might also wish to review the interactive on-line Tutorial for students on academic integrity, at: </w:t>
      </w:r>
    </w:p>
    <w:p w14:paraId="2C41DD64" w14:textId="77777777" w:rsidR="007C371E" w:rsidRPr="00813F7E" w:rsidRDefault="00000000" w:rsidP="007C371E">
      <w:pPr>
        <w:rPr>
          <w:rFonts w:ascii="Garamond" w:hAnsi="Garamond" w:cstheme="majorBidi"/>
          <w:sz w:val="24"/>
          <w:szCs w:val="24"/>
        </w:rPr>
      </w:pPr>
      <w:hyperlink r:id="rId7" w:history="1">
        <w:r w:rsidR="007C371E" w:rsidRPr="00813F7E">
          <w:rPr>
            <w:rStyle w:val="Hyperlink"/>
            <w:rFonts w:ascii="Garamond" w:hAnsi="Garamond" w:cstheme="majorBidi"/>
            <w:sz w:val="24"/>
            <w:szCs w:val="24"/>
          </w:rPr>
          <w:t>https://spark.library.yorku.ca/academic-integrity-what-is-academic-integrity/</w:t>
        </w:r>
      </w:hyperlink>
    </w:p>
    <w:p w14:paraId="5454A4A7" w14:textId="77777777" w:rsidR="0028666C" w:rsidRDefault="0028666C" w:rsidP="007C371E">
      <w:pPr>
        <w:rPr>
          <w:rFonts w:ascii="Garamond" w:hAnsi="Garamond" w:cstheme="majorBidi"/>
          <w:sz w:val="24"/>
          <w:szCs w:val="24"/>
        </w:rPr>
      </w:pPr>
    </w:p>
    <w:p w14:paraId="29B66DDA" w14:textId="60DCEC9A" w:rsidR="0028666C" w:rsidRPr="0028666C" w:rsidRDefault="0028666C" w:rsidP="0028666C">
      <w:pPr>
        <w:rPr>
          <w:rFonts w:ascii="Garamond" w:hAnsi="Garamond"/>
          <w:b/>
          <w:color w:val="008000"/>
          <w:sz w:val="24"/>
          <w:szCs w:val="24"/>
          <w:u w:val="single"/>
        </w:rPr>
      </w:pPr>
      <w:r w:rsidRPr="0028666C">
        <w:rPr>
          <w:rFonts w:ascii="Garamond" w:hAnsi="Garamond"/>
          <w:b/>
          <w:color w:val="000000" w:themeColor="text1"/>
          <w:sz w:val="24"/>
          <w:szCs w:val="24"/>
          <w:u w:val="single"/>
        </w:rPr>
        <w:t xml:space="preserve">Note on </w:t>
      </w:r>
      <w:proofErr w:type="spellStart"/>
      <w:r w:rsidRPr="0028666C">
        <w:rPr>
          <w:rFonts w:ascii="Garamond" w:hAnsi="Garamond"/>
          <w:b/>
          <w:color w:val="000000" w:themeColor="text1"/>
          <w:sz w:val="24"/>
          <w:szCs w:val="24"/>
          <w:u w:val="single"/>
        </w:rPr>
        <w:t>ChatGPT</w:t>
      </w:r>
      <w:proofErr w:type="spellEnd"/>
      <w:r w:rsidRPr="0028666C">
        <w:rPr>
          <w:rFonts w:ascii="Garamond" w:hAnsi="Garamond"/>
          <w:b/>
          <w:color w:val="000000" w:themeColor="text1"/>
          <w:sz w:val="24"/>
          <w:szCs w:val="24"/>
          <w:u w:val="single"/>
        </w:rPr>
        <w:t xml:space="preserve"> and External Essay Writers:</w:t>
      </w:r>
      <w:r w:rsidRPr="0028666C">
        <w:rPr>
          <w:rFonts w:ascii="Garamond" w:hAnsi="Garamond"/>
          <w:b/>
          <w:color w:val="000000" w:themeColor="text1"/>
          <w:sz w:val="24"/>
          <w:szCs w:val="24"/>
          <w:u w:val="single"/>
        </w:rPr>
        <w:t xml:space="preserve"> </w:t>
      </w:r>
      <w:r w:rsidRPr="005B4DB7">
        <w:rPr>
          <w:rFonts w:ascii="Garamond" w:hAnsi="Garamond" w:cstheme="majorBidi"/>
          <w:sz w:val="24"/>
          <w:szCs w:val="24"/>
        </w:rPr>
        <w:t xml:space="preserve">Any unacknowledged use of </w:t>
      </w:r>
      <w:proofErr w:type="spellStart"/>
      <w:r w:rsidRPr="005B4DB7">
        <w:rPr>
          <w:rFonts w:ascii="Garamond" w:hAnsi="Garamond" w:cstheme="majorBidi"/>
          <w:sz w:val="24"/>
          <w:szCs w:val="24"/>
        </w:rPr>
        <w:t>ChatGPT</w:t>
      </w:r>
      <w:proofErr w:type="spellEnd"/>
      <w:r w:rsidRPr="005B4DB7">
        <w:rPr>
          <w:rFonts w:ascii="Garamond" w:hAnsi="Garamond" w:cstheme="majorBidi"/>
          <w:sz w:val="24"/>
          <w:szCs w:val="24"/>
        </w:rPr>
        <w:t xml:space="preserve">, other AI applications, or external essay writers to generate writing included in your papers is plagiarism, just like the unacknowledged inclusion of material from any other source. Since </w:t>
      </w:r>
      <w:proofErr w:type="spellStart"/>
      <w:r w:rsidRPr="005B4DB7">
        <w:rPr>
          <w:rFonts w:ascii="Garamond" w:hAnsi="Garamond" w:cstheme="majorBidi"/>
          <w:sz w:val="24"/>
          <w:szCs w:val="24"/>
        </w:rPr>
        <w:t>ChatGPT</w:t>
      </w:r>
      <w:proofErr w:type="spellEnd"/>
      <w:r w:rsidRPr="005B4DB7">
        <w:rPr>
          <w:rFonts w:ascii="Garamond" w:hAnsi="Garamond" w:cstheme="majorBidi"/>
          <w:sz w:val="24"/>
          <w:szCs w:val="24"/>
        </w:rPr>
        <w:t xml:space="preserve"> is a particularly unreliable source, I strongly advise you to make no use of it whatsoever. Texts generated by </w:t>
      </w:r>
      <w:proofErr w:type="spellStart"/>
      <w:r w:rsidRPr="005B4DB7">
        <w:rPr>
          <w:rFonts w:ascii="Garamond" w:hAnsi="Garamond" w:cstheme="majorBidi"/>
          <w:sz w:val="24"/>
          <w:szCs w:val="24"/>
        </w:rPr>
        <w:t>ChatGPT</w:t>
      </w:r>
      <w:proofErr w:type="spellEnd"/>
      <w:r w:rsidRPr="005B4DB7">
        <w:rPr>
          <w:rFonts w:ascii="Garamond" w:hAnsi="Garamond" w:cstheme="majorBidi"/>
          <w:sz w:val="24"/>
          <w:szCs w:val="24"/>
        </w:rPr>
        <w:t xml:space="preserve"> are full of banal generalizations and arbitrary errors—traits which often make its products easily recognizable. If you use </w:t>
      </w:r>
      <w:proofErr w:type="spellStart"/>
      <w:r w:rsidRPr="005B4DB7">
        <w:rPr>
          <w:rFonts w:ascii="Garamond" w:hAnsi="Garamond" w:cstheme="majorBidi"/>
          <w:sz w:val="24"/>
          <w:szCs w:val="24"/>
        </w:rPr>
        <w:t>ChatGPT</w:t>
      </w:r>
      <w:proofErr w:type="spellEnd"/>
      <w:r w:rsidRPr="005B4DB7">
        <w:rPr>
          <w:rFonts w:ascii="Garamond" w:hAnsi="Garamond" w:cstheme="majorBidi"/>
          <w:sz w:val="24"/>
          <w:szCs w:val="24"/>
        </w:rPr>
        <w:t xml:space="preserve"> to generate content for essays, you may not be aware of the telltale mistakes and conceptual reductions it produces. Moreover, these will likely make your writing worse, not better. Most importantly: the point of university is not merely to advance toward a degree, but to learn, to think, to challenge yourself to understand and arrive at new ideas. Writing is a practice of taking responsibility for our thoughts, and it is also a practice of </w:t>
      </w:r>
      <w:proofErr w:type="gramStart"/>
      <w:r w:rsidRPr="005B4DB7">
        <w:rPr>
          <w:rFonts w:ascii="Garamond" w:hAnsi="Garamond" w:cstheme="majorBidi"/>
          <w:sz w:val="24"/>
          <w:szCs w:val="24"/>
        </w:rPr>
        <w:t>thinking in its own right, which</w:t>
      </w:r>
      <w:proofErr w:type="gramEnd"/>
      <w:r w:rsidRPr="005B4DB7">
        <w:rPr>
          <w:rFonts w:ascii="Garamond" w:hAnsi="Garamond" w:cstheme="majorBidi"/>
          <w:sz w:val="24"/>
          <w:szCs w:val="24"/>
        </w:rPr>
        <w:t xml:space="preserve"> relies upon the arduous and sometimes joyful process of composition and revision. Since the use of </w:t>
      </w:r>
      <w:proofErr w:type="spellStart"/>
      <w:r w:rsidRPr="005B4DB7">
        <w:rPr>
          <w:rFonts w:ascii="Garamond" w:hAnsi="Garamond" w:cstheme="majorBidi"/>
          <w:sz w:val="24"/>
          <w:szCs w:val="24"/>
        </w:rPr>
        <w:t>ChatGPT</w:t>
      </w:r>
      <w:proofErr w:type="spellEnd"/>
      <w:r w:rsidRPr="005B4DB7">
        <w:rPr>
          <w:rFonts w:ascii="Garamond" w:hAnsi="Garamond" w:cstheme="majorBidi"/>
          <w:sz w:val="24"/>
          <w:szCs w:val="24"/>
        </w:rPr>
        <w:t xml:space="preserve"> is contrary to these goals and values, reliance upon it will be treated with zero tolerance. When I suspect </w:t>
      </w:r>
      <w:proofErr w:type="spellStart"/>
      <w:r w:rsidRPr="005B4DB7">
        <w:rPr>
          <w:rFonts w:ascii="Garamond" w:hAnsi="Garamond" w:cstheme="majorBidi"/>
          <w:sz w:val="24"/>
          <w:szCs w:val="24"/>
        </w:rPr>
        <w:t>ChatGPT</w:t>
      </w:r>
      <w:proofErr w:type="spellEnd"/>
      <w:r w:rsidRPr="005B4DB7">
        <w:rPr>
          <w:rFonts w:ascii="Garamond" w:hAnsi="Garamond" w:cstheme="majorBidi"/>
          <w:sz w:val="24"/>
          <w:szCs w:val="24"/>
        </w:rPr>
        <w:t xml:space="preserve"> </w:t>
      </w:r>
      <w:r>
        <w:rPr>
          <w:rFonts w:ascii="Garamond" w:hAnsi="Garamond" w:cstheme="majorBidi"/>
          <w:sz w:val="24"/>
          <w:szCs w:val="24"/>
        </w:rPr>
        <w:t xml:space="preserve">or an external essay writer </w:t>
      </w:r>
      <w:r w:rsidRPr="005B4DB7">
        <w:rPr>
          <w:rFonts w:ascii="Garamond" w:hAnsi="Garamond" w:cstheme="majorBidi"/>
          <w:sz w:val="24"/>
          <w:szCs w:val="24"/>
        </w:rPr>
        <w:t xml:space="preserve">has been used to generate ideas, I </w:t>
      </w:r>
      <w:r>
        <w:rPr>
          <w:rFonts w:ascii="Garamond" w:hAnsi="Garamond" w:cstheme="majorBidi"/>
          <w:sz w:val="24"/>
          <w:szCs w:val="24"/>
        </w:rPr>
        <w:t>will request a meeting with the student to have an</w:t>
      </w:r>
      <w:r w:rsidRPr="005B4DB7">
        <w:rPr>
          <w:rFonts w:ascii="Garamond" w:hAnsi="Garamond" w:cstheme="majorBidi"/>
          <w:sz w:val="24"/>
          <w:szCs w:val="24"/>
        </w:rPr>
        <w:t xml:space="preserve"> in-depth discussion of their essay and their writing process. If I conclude that a chat engine</w:t>
      </w:r>
      <w:r>
        <w:rPr>
          <w:rFonts w:ascii="Garamond" w:hAnsi="Garamond" w:cstheme="majorBidi"/>
          <w:sz w:val="24"/>
          <w:szCs w:val="24"/>
        </w:rPr>
        <w:t>, an</w:t>
      </w:r>
      <w:r w:rsidRPr="005B4DB7">
        <w:rPr>
          <w:rFonts w:ascii="Garamond" w:hAnsi="Garamond" w:cstheme="majorBidi"/>
          <w:sz w:val="24"/>
          <w:szCs w:val="24"/>
        </w:rPr>
        <w:t>other AI app</w:t>
      </w:r>
      <w:r>
        <w:rPr>
          <w:rFonts w:ascii="Garamond" w:hAnsi="Garamond" w:cstheme="majorBidi"/>
          <w:sz w:val="24"/>
          <w:szCs w:val="24"/>
        </w:rPr>
        <w:t>, or an external essay writer</w:t>
      </w:r>
      <w:r w:rsidRPr="005B4DB7">
        <w:rPr>
          <w:rFonts w:ascii="Garamond" w:hAnsi="Garamond" w:cstheme="majorBidi"/>
          <w:sz w:val="24"/>
          <w:szCs w:val="24"/>
        </w:rPr>
        <w:t xml:space="preserve"> has been used without acknowledgement, the assignment will be treated as plagiarized work.</w:t>
      </w:r>
    </w:p>
    <w:p w14:paraId="75D71F50" w14:textId="2EDC4BCC" w:rsidR="007C371E" w:rsidRPr="00813F7E" w:rsidRDefault="007C371E" w:rsidP="007C371E">
      <w:pPr>
        <w:rPr>
          <w:rFonts w:ascii="Garamond" w:hAnsi="Garamond" w:cstheme="majorBidi"/>
          <w:sz w:val="24"/>
          <w:szCs w:val="24"/>
        </w:rPr>
      </w:pPr>
      <w:r w:rsidRPr="00813F7E">
        <w:rPr>
          <w:rFonts w:ascii="Garamond" w:hAnsi="Garamond" w:cstheme="majorBidi"/>
          <w:sz w:val="24"/>
          <w:szCs w:val="24"/>
        </w:rPr>
        <w:t xml:space="preserve"> </w:t>
      </w:r>
      <w:r w:rsidRPr="00813F7E">
        <w:rPr>
          <w:rFonts w:ascii="Garamond" w:hAnsi="Garamond" w:cstheme="majorBidi"/>
          <w:b/>
          <w:bCs/>
          <w:sz w:val="24"/>
          <w:szCs w:val="24"/>
        </w:rPr>
        <w:br/>
        <w:t xml:space="preserve">Grading Scheme and Feedback Policy: </w:t>
      </w:r>
      <w:r w:rsidRPr="00813F7E">
        <w:rPr>
          <w:rFonts w:ascii="Garamond" w:hAnsi="Garamond" w:cstheme="majorBidi"/>
          <w:sz w:val="24"/>
          <w:szCs w:val="24"/>
        </w:rPr>
        <w:t xml:space="preserve">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 </w:t>
      </w:r>
    </w:p>
    <w:p w14:paraId="58D94608" w14:textId="77777777" w:rsidR="007C371E" w:rsidRPr="00813F7E" w:rsidRDefault="007C371E" w:rsidP="007C371E">
      <w:pPr>
        <w:rPr>
          <w:rFonts w:ascii="Garamond" w:hAnsi="Garamond" w:cstheme="majorBidi"/>
          <w:sz w:val="24"/>
          <w:szCs w:val="24"/>
        </w:rPr>
      </w:pPr>
      <w:r w:rsidRPr="00813F7E">
        <w:rPr>
          <w:rFonts w:ascii="Garamond" w:hAnsi="Garamond" w:cstheme="majorBidi"/>
          <w:i/>
          <w:iCs/>
          <w:sz w:val="24"/>
          <w:szCs w:val="24"/>
        </w:rPr>
        <w:t>Note: Under unusual and/or unforeseeable circumstances which disrupt the academic norm, instructors are expected to provide grading schemes and academic feedback in the spirit of these regulations, as soon as possible.</w:t>
      </w:r>
      <w:r w:rsidRPr="00813F7E">
        <w:rPr>
          <w:rFonts w:ascii="Garamond" w:hAnsi="Garamond" w:cstheme="majorBidi"/>
          <w:sz w:val="24"/>
          <w:szCs w:val="24"/>
        </w:rPr>
        <w:t xml:space="preserve"> For more </w:t>
      </w:r>
      <w:r w:rsidRPr="00813F7E">
        <w:rPr>
          <w:rFonts w:ascii="Garamond" w:hAnsi="Garamond" w:cstheme="majorBidi"/>
          <w:sz w:val="24"/>
          <w:szCs w:val="24"/>
        </w:rPr>
        <w:lastRenderedPageBreak/>
        <w:t xml:space="preserve">information on the Grading Scheme and Feedback Policy, please visit: </w:t>
      </w:r>
      <w:hyperlink r:id="rId8" w:history="1">
        <w:r w:rsidRPr="00813F7E">
          <w:rPr>
            <w:rStyle w:val="Hyperlink"/>
            <w:rFonts w:ascii="Garamond" w:hAnsi="Garamond" w:cstheme="majorBidi"/>
            <w:sz w:val="24"/>
            <w:szCs w:val="24"/>
          </w:rPr>
          <w:t>http://www.yorku.ca/univsec/policies/document.php?document=86</w:t>
        </w:r>
      </w:hyperlink>
    </w:p>
    <w:p w14:paraId="2260986B" w14:textId="77777777" w:rsidR="007C371E" w:rsidRPr="00813F7E" w:rsidRDefault="007C371E" w:rsidP="007C371E">
      <w:pPr>
        <w:rPr>
          <w:rFonts w:ascii="Garamond" w:hAnsi="Garamond" w:cstheme="majorBidi"/>
          <w:b/>
          <w:bCs/>
          <w:sz w:val="24"/>
          <w:szCs w:val="24"/>
        </w:rPr>
      </w:pPr>
    </w:p>
    <w:p w14:paraId="6EC40FD8" w14:textId="77777777" w:rsidR="007C371E" w:rsidRPr="00813F7E" w:rsidRDefault="007C371E" w:rsidP="007C371E">
      <w:pPr>
        <w:rPr>
          <w:rFonts w:ascii="Garamond" w:hAnsi="Garamond" w:cstheme="majorBidi"/>
          <w:sz w:val="24"/>
          <w:szCs w:val="24"/>
        </w:rPr>
      </w:pPr>
      <w:r w:rsidRPr="00813F7E">
        <w:rPr>
          <w:rFonts w:ascii="Garamond" w:hAnsi="Garamond" w:cstheme="majorBidi"/>
          <w:b/>
          <w:bCs/>
          <w:sz w:val="24"/>
          <w:szCs w:val="24"/>
        </w:rPr>
        <w:t>Reappraisals</w:t>
      </w:r>
      <w:r w:rsidRPr="00813F7E">
        <w:rPr>
          <w:rFonts w:ascii="Garamond" w:hAnsi="Garamond" w:cstheme="majorBidi"/>
          <w:sz w:val="24"/>
          <w:szCs w:val="24"/>
        </w:rPr>
        <w:t xml:space="preserve">: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w:t>
      </w:r>
      <w:proofErr w:type="gramStart"/>
      <w:r w:rsidRPr="00813F7E">
        <w:rPr>
          <w:rFonts w:ascii="Garamond" w:hAnsi="Garamond" w:cstheme="majorBidi"/>
          <w:sz w:val="24"/>
          <w:szCs w:val="24"/>
        </w:rPr>
        <w:t>lowered</w:t>
      </w:r>
      <w:proofErr w:type="gramEnd"/>
      <w:r w:rsidRPr="00813F7E">
        <w:rPr>
          <w:rFonts w:ascii="Garamond" w:hAnsi="Garamond" w:cstheme="majorBidi"/>
          <w:sz w:val="24"/>
          <w:szCs w:val="24"/>
        </w:rPr>
        <w:t xml:space="preserve"> or confirmed. For reappraisal procedures and information, please visit the Office of the Registrar site at: </w:t>
      </w:r>
      <w:hyperlink r:id="rId9" w:history="1">
        <w:r w:rsidRPr="00813F7E">
          <w:rPr>
            <w:rStyle w:val="Hyperlink"/>
            <w:rFonts w:ascii="Garamond" w:hAnsi="Garamond" w:cstheme="majorBidi"/>
            <w:sz w:val="24"/>
            <w:szCs w:val="24"/>
          </w:rPr>
          <w:t>http://myacademicrecord.students.yorku.ca/grade-reappraisal-policy</w:t>
        </w:r>
      </w:hyperlink>
    </w:p>
    <w:p w14:paraId="72A0BC8A" w14:textId="77777777" w:rsidR="007C371E" w:rsidRPr="00813F7E" w:rsidRDefault="007C371E" w:rsidP="007C371E">
      <w:pPr>
        <w:rPr>
          <w:rFonts w:ascii="Garamond" w:hAnsi="Garamond" w:cstheme="majorBidi"/>
          <w:b/>
          <w:bCs/>
          <w:sz w:val="24"/>
          <w:szCs w:val="24"/>
        </w:rPr>
      </w:pPr>
    </w:p>
    <w:p w14:paraId="1B6DE9B4" w14:textId="77777777" w:rsidR="007C371E" w:rsidRPr="00813F7E" w:rsidRDefault="007C371E" w:rsidP="007C371E">
      <w:pPr>
        <w:rPr>
          <w:rFonts w:ascii="Garamond" w:hAnsi="Garamond" w:cstheme="majorBidi"/>
          <w:sz w:val="24"/>
          <w:szCs w:val="24"/>
        </w:rPr>
      </w:pPr>
      <w:r w:rsidRPr="00813F7E">
        <w:rPr>
          <w:rFonts w:ascii="Garamond" w:hAnsi="Garamond" w:cstheme="majorBidi"/>
          <w:b/>
          <w:bCs/>
          <w:sz w:val="24"/>
          <w:szCs w:val="24"/>
        </w:rPr>
        <w:t>Accommodation Procedures:</w:t>
      </w:r>
      <w:r w:rsidRPr="00813F7E">
        <w:rPr>
          <w:rFonts w:ascii="Garamond" w:hAnsi="Garamond" w:cstheme="majorBidi"/>
          <w:sz w:val="24"/>
          <w:szCs w:val="24"/>
        </w:rPr>
        <w:t xml:space="preserve">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0" w:history="1">
        <w:r w:rsidRPr="00813F7E">
          <w:rPr>
            <w:rStyle w:val="Hyperlink"/>
            <w:rFonts w:ascii="Garamond" w:hAnsi="Garamond" w:cstheme="majorBidi"/>
            <w:sz w:val="24"/>
            <w:szCs w:val="24"/>
          </w:rPr>
          <w:t>http://ds.info.yorku.ca/academic-support-accomodations/</w:t>
        </w:r>
      </w:hyperlink>
    </w:p>
    <w:p w14:paraId="62AB63B3" w14:textId="77777777" w:rsidR="007C371E" w:rsidRPr="00813F7E" w:rsidRDefault="007C371E" w:rsidP="007C371E">
      <w:pPr>
        <w:rPr>
          <w:rFonts w:ascii="Garamond" w:hAnsi="Garamond" w:cstheme="majorBidi"/>
          <w:b/>
          <w:bCs/>
          <w:sz w:val="24"/>
          <w:szCs w:val="24"/>
        </w:rPr>
      </w:pPr>
    </w:p>
    <w:p w14:paraId="641CA48A" w14:textId="77777777" w:rsidR="007C371E" w:rsidRPr="00813F7E" w:rsidRDefault="007C371E" w:rsidP="007C371E">
      <w:pPr>
        <w:rPr>
          <w:rFonts w:ascii="Garamond" w:hAnsi="Garamond" w:cstheme="majorBidi"/>
          <w:sz w:val="24"/>
          <w:szCs w:val="24"/>
        </w:rPr>
      </w:pPr>
      <w:r w:rsidRPr="00813F7E">
        <w:rPr>
          <w:rFonts w:ascii="Garamond" w:hAnsi="Garamond" w:cstheme="majorBidi"/>
          <w:b/>
          <w:bCs/>
          <w:sz w:val="24"/>
          <w:szCs w:val="24"/>
        </w:rPr>
        <w:t>Religious Accommodation</w:t>
      </w:r>
      <w:r w:rsidRPr="00813F7E">
        <w:rPr>
          <w:rFonts w:ascii="Garamond" w:hAnsi="Garamond" w:cstheme="majorBidi"/>
          <w:sz w:val="24"/>
          <w:szCs w:val="24"/>
        </w:rPr>
        <w:t xml:space="preserve">: York University is committed to respecting the religious beliefs and practices of all members of the </w:t>
      </w:r>
      <w:proofErr w:type="gramStart"/>
      <w:r w:rsidRPr="00813F7E">
        <w:rPr>
          <w:rFonts w:ascii="Garamond" w:hAnsi="Garamond" w:cstheme="majorBidi"/>
          <w:sz w:val="24"/>
          <w:szCs w:val="24"/>
        </w:rPr>
        <w:t>community, and</w:t>
      </w:r>
      <w:proofErr w:type="gramEnd"/>
      <w:r w:rsidRPr="00813F7E">
        <w:rPr>
          <w:rFonts w:ascii="Garamond" w:hAnsi="Garamond" w:cstheme="majorBidi"/>
          <w:sz w:val="24"/>
          <w:szCs w:val="24"/>
        </w:rPr>
        <w:t xml:space="preserve"> making accommodations for observances of special significance to adherents. For more information on religious accommodation, please visit:</w:t>
      </w:r>
      <w:r w:rsidRPr="00813F7E">
        <w:rPr>
          <w:rFonts w:ascii="Garamond" w:hAnsi="Garamond" w:cstheme="majorBidi"/>
          <w:sz w:val="24"/>
          <w:szCs w:val="24"/>
          <w:u w:val="single"/>
        </w:rPr>
        <w:br/>
      </w:r>
      <w:hyperlink r:id="rId11" w:history="1">
        <w:r w:rsidRPr="00813F7E">
          <w:rPr>
            <w:rStyle w:val="Hyperlink"/>
            <w:rFonts w:ascii="Garamond" w:hAnsi="Garamond" w:cstheme="majorBidi"/>
            <w:sz w:val="24"/>
            <w:szCs w:val="24"/>
          </w:rPr>
          <w:t>https://w2prod.sis.yorku.ca/Apps/WebObjects/cdm.woa/wa/regobs</w:t>
        </w:r>
      </w:hyperlink>
      <w:r w:rsidRPr="00813F7E">
        <w:rPr>
          <w:rFonts w:ascii="Garamond" w:hAnsi="Garamond" w:cstheme="majorBidi"/>
          <w:sz w:val="24"/>
          <w:szCs w:val="24"/>
        </w:rPr>
        <w:t xml:space="preserve"> </w:t>
      </w:r>
    </w:p>
    <w:p w14:paraId="39E12C28" w14:textId="77777777" w:rsidR="007C371E" w:rsidRPr="00813F7E" w:rsidRDefault="007C371E" w:rsidP="007C371E">
      <w:pPr>
        <w:rPr>
          <w:rFonts w:ascii="Garamond" w:hAnsi="Garamond" w:cstheme="majorBidi"/>
          <w:b/>
          <w:bCs/>
          <w:sz w:val="24"/>
          <w:szCs w:val="24"/>
        </w:rPr>
      </w:pPr>
    </w:p>
    <w:p w14:paraId="0E67D533" w14:textId="77777777" w:rsidR="007C371E" w:rsidRPr="00813F7E" w:rsidRDefault="007C371E" w:rsidP="007C371E">
      <w:pPr>
        <w:rPr>
          <w:rFonts w:ascii="Garamond" w:hAnsi="Garamond" w:cstheme="majorBidi"/>
          <w:sz w:val="24"/>
          <w:szCs w:val="24"/>
        </w:rPr>
      </w:pPr>
      <w:r w:rsidRPr="00813F7E">
        <w:rPr>
          <w:rFonts w:ascii="Garamond" w:hAnsi="Garamond" w:cstheme="majorBidi"/>
          <w:b/>
          <w:bCs/>
          <w:sz w:val="24"/>
          <w:szCs w:val="24"/>
        </w:rPr>
        <w:t>Academic Accommodation for Students with Disabilities (Senate Policy)</w:t>
      </w:r>
    </w:p>
    <w:p w14:paraId="406AB0C3" w14:textId="77777777" w:rsidR="007C371E" w:rsidRPr="00813F7E" w:rsidRDefault="007C371E" w:rsidP="007C371E">
      <w:pPr>
        <w:rPr>
          <w:rFonts w:ascii="Garamond" w:hAnsi="Garamond" w:cstheme="majorBidi"/>
          <w:sz w:val="24"/>
          <w:szCs w:val="24"/>
        </w:rPr>
      </w:pPr>
      <w:r w:rsidRPr="00813F7E">
        <w:rPr>
          <w:rFonts w:ascii="Garamond" w:hAnsi="Garamond" w:cstheme="majorBidi"/>
          <w:sz w:val="24"/>
          <w:szCs w:val="24"/>
        </w:rPr>
        <w:t xml:space="preserve">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Counselling and Disability Services website at </w:t>
      </w:r>
      <w:hyperlink r:id="rId12" w:history="1">
        <w:r w:rsidRPr="00813F7E">
          <w:rPr>
            <w:rStyle w:val="Hyperlink"/>
            <w:rFonts w:ascii="Garamond" w:hAnsi="Garamond" w:cstheme="majorBidi"/>
            <w:sz w:val="24"/>
            <w:szCs w:val="24"/>
          </w:rPr>
          <w:t>http://www.yorku.ca/dshub/</w:t>
        </w:r>
      </w:hyperlink>
    </w:p>
    <w:p w14:paraId="5F765184" w14:textId="77777777" w:rsidR="008327E4" w:rsidRDefault="008327E4" w:rsidP="007C371E">
      <w:pPr>
        <w:rPr>
          <w:rFonts w:ascii="Garamond" w:hAnsi="Garamond" w:cstheme="majorBidi"/>
          <w:sz w:val="24"/>
          <w:szCs w:val="24"/>
        </w:rPr>
      </w:pPr>
    </w:p>
    <w:p w14:paraId="580BFB43" w14:textId="6FBA770E" w:rsidR="007C371E" w:rsidRPr="00813F7E" w:rsidRDefault="007C371E" w:rsidP="007C371E">
      <w:pPr>
        <w:rPr>
          <w:rFonts w:ascii="Garamond" w:hAnsi="Garamond" w:cstheme="majorBidi"/>
          <w:sz w:val="24"/>
          <w:szCs w:val="24"/>
        </w:rPr>
      </w:pPr>
      <w:r w:rsidRPr="00813F7E">
        <w:rPr>
          <w:rFonts w:ascii="Garamond" w:hAnsi="Garamond" w:cstheme="majorBidi"/>
          <w:sz w:val="24"/>
          <w:szCs w:val="24"/>
        </w:rPr>
        <w:t xml:space="preserve">York’s disabilities offices and the Registrar’s Office work in partnership to support alternate exam and test accommodation services for students with disabilities at the </w:t>
      </w:r>
      <w:proofErr w:type="spellStart"/>
      <w:r w:rsidRPr="00813F7E">
        <w:rPr>
          <w:rFonts w:ascii="Garamond" w:hAnsi="Garamond" w:cstheme="majorBidi"/>
          <w:sz w:val="24"/>
          <w:szCs w:val="24"/>
        </w:rPr>
        <w:t>Keele</w:t>
      </w:r>
      <w:proofErr w:type="spellEnd"/>
      <w:r w:rsidRPr="00813F7E">
        <w:rPr>
          <w:rFonts w:ascii="Garamond" w:hAnsi="Garamond" w:cstheme="majorBidi"/>
          <w:sz w:val="24"/>
          <w:szCs w:val="24"/>
        </w:rPr>
        <w:t xml:space="preserve"> campus. For more information on alternate exams and tests please visit </w:t>
      </w:r>
      <w:hyperlink r:id="rId13" w:history="1">
        <w:r w:rsidRPr="00813F7E">
          <w:rPr>
            <w:rStyle w:val="Hyperlink"/>
            <w:rFonts w:ascii="Garamond" w:hAnsi="Garamond" w:cstheme="majorBidi"/>
            <w:sz w:val="24"/>
            <w:szCs w:val="24"/>
          </w:rPr>
          <w:t>http://www.yorku.ca/altexams/</w:t>
        </w:r>
      </w:hyperlink>
      <w:r w:rsidRPr="00813F7E">
        <w:rPr>
          <w:rFonts w:ascii="Garamond" w:hAnsi="Garamond" w:cstheme="majorBidi"/>
          <w:sz w:val="24"/>
          <w:szCs w:val="24"/>
        </w:rPr>
        <w:t xml:space="preserve"> </w:t>
      </w:r>
    </w:p>
    <w:p w14:paraId="5EB30BAF" w14:textId="77777777" w:rsidR="007C371E" w:rsidRPr="00813F7E" w:rsidRDefault="007C371E" w:rsidP="007C371E">
      <w:pPr>
        <w:rPr>
          <w:rFonts w:ascii="Garamond" w:hAnsi="Garamond" w:cstheme="majorBidi"/>
          <w:sz w:val="24"/>
          <w:szCs w:val="24"/>
        </w:rPr>
      </w:pPr>
      <w:r w:rsidRPr="00813F7E">
        <w:rPr>
          <w:rFonts w:ascii="Garamond" w:hAnsi="Garamond" w:cstheme="majorBidi"/>
          <w:sz w:val="24"/>
          <w:szCs w:val="24"/>
        </w:rPr>
        <w:t>Please alert the Course Director as soon as possible should you require special accommodations.</w:t>
      </w:r>
    </w:p>
    <w:sectPr w:rsidR="007C371E" w:rsidRPr="00813F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E26"/>
    <w:multiLevelType w:val="hybridMultilevel"/>
    <w:tmpl w:val="4AA85D8E"/>
    <w:lvl w:ilvl="0" w:tplc="1A6C2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16F4B"/>
    <w:multiLevelType w:val="hybridMultilevel"/>
    <w:tmpl w:val="650870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2283E49"/>
    <w:multiLevelType w:val="hybridMultilevel"/>
    <w:tmpl w:val="B9A0C3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9D02903"/>
    <w:multiLevelType w:val="hybridMultilevel"/>
    <w:tmpl w:val="858CD10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97813549">
    <w:abstractNumId w:val="1"/>
  </w:num>
  <w:num w:numId="2" w16cid:durableId="1130783892">
    <w:abstractNumId w:val="2"/>
  </w:num>
  <w:num w:numId="3" w16cid:durableId="924924488">
    <w:abstractNumId w:val="3"/>
  </w:num>
  <w:num w:numId="4" w16cid:durableId="871660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eitzner">
    <w15:presenceInfo w15:providerId="Windows Live" w15:userId="bde0dc168d701c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D63"/>
    <w:rsid w:val="000010B4"/>
    <w:rsid w:val="0001339B"/>
    <w:rsid w:val="00041AA2"/>
    <w:rsid w:val="000466CF"/>
    <w:rsid w:val="000524AE"/>
    <w:rsid w:val="00062643"/>
    <w:rsid w:val="00073071"/>
    <w:rsid w:val="0007780D"/>
    <w:rsid w:val="00090AA0"/>
    <w:rsid w:val="00093F09"/>
    <w:rsid w:val="000B0D3C"/>
    <w:rsid w:val="000C240B"/>
    <w:rsid w:val="000C2545"/>
    <w:rsid w:val="000C2EC6"/>
    <w:rsid w:val="000D0729"/>
    <w:rsid w:val="000D70A4"/>
    <w:rsid w:val="000E3C31"/>
    <w:rsid w:val="000F0F1C"/>
    <w:rsid w:val="001035E8"/>
    <w:rsid w:val="00104E30"/>
    <w:rsid w:val="00125BF0"/>
    <w:rsid w:val="0015284E"/>
    <w:rsid w:val="00155857"/>
    <w:rsid w:val="00157C7C"/>
    <w:rsid w:val="001679F2"/>
    <w:rsid w:val="0017627C"/>
    <w:rsid w:val="001903BE"/>
    <w:rsid w:val="001A49DA"/>
    <w:rsid w:val="001B7E1A"/>
    <w:rsid w:val="001C45FB"/>
    <w:rsid w:val="001C68B2"/>
    <w:rsid w:val="001D01F9"/>
    <w:rsid w:val="001D4D2C"/>
    <w:rsid w:val="001D72A1"/>
    <w:rsid w:val="001E203A"/>
    <w:rsid w:val="001E5738"/>
    <w:rsid w:val="001F2073"/>
    <w:rsid w:val="0020214F"/>
    <w:rsid w:val="00211D94"/>
    <w:rsid w:val="00214F10"/>
    <w:rsid w:val="002343FE"/>
    <w:rsid w:val="00235D63"/>
    <w:rsid w:val="00247BB6"/>
    <w:rsid w:val="00260800"/>
    <w:rsid w:val="0028666C"/>
    <w:rsid w:val="002A1688"/>
    <w:rsid w:val="002A4DD3"/>
    <w:rsid w:val="002A4E46"/>
    <w:rsid w:val="002B1D67"/>
    <w:rsid w:val="002B43CE"/>
    <w:rsid w:val="002C07C9"/>
    <w:rsid w:val="002D2AF8"/>
    <w:rsid w:val="002E47A5"/>
    <w:rsid w:val="002F1057"/>
    <w:rsid w:val="00303921"/>
    <w:rsid w:val="00305DB2"/>
    <w:rsid w:val="00306A4C"/>
    <w:rsid w:val="003458E5"/>
    <w:rsid w:val="0035074C"/>
    <w:rsid w:val="0035370A"/>
    <w:rsid w:val="00362DE4"/>
    <w:rsid w:val="00366279"/>
    <w:rsid w:val="00371638"/>
    <w:rsid w:val="0037765B"/>
    <w:rsid w:val="00377CFB"/>
    <w:rsid w:val="003A140C"/>
    <w:rsid w:val="00402AC5"/>
    <w:rsid w:val="00407B2F"/>
    <w:rsid w:val="00411D97"/>
    <w:rsid w:val="004146F9"/>
    <w:rsid w:val="00426DB9"/>
    <w:rsid w:val="0043504F"/>
    <w:rsid w:val="00444122"/>
    <w:rsid w:val="0044547E"/>
    <w:rsid w:val="00446FE8"/>
    <w:rsid w:val="00450146"/>
    <w:rsid w:val="00457C78"/>
    <w:rsid w:val="00472266"/>
    <w:rsid w:val="00475B5C"/>
    <w:rsid w:val="00476EF5"/>
    <w:rsid w:val="004835D8"/>
    <w:rsid w:val="00485A64"/>
    <w:rsid w:val="004865B7"/>
    <w:rsid w:val="00490054"/>
    <w:rsid w:val="004B5BCD"/>
    <w:rsid w:val="004D39F2"/>
    <w:rsid w:val="004E4757"/>
    <w:rsid w:val="004F3A5D"/>
    <w:rsid w:val="00501DD0"/>
    <w:rsid w:val="00526444"/>
    <w:rsid w:val="00537532"/>
    <w:rsid w:val="005452AE"/>
    <w:rsid w:val="005600A7"/>
    <w:rsid w:val="00562BF4"/>
    <w:rsid w:val="00572909"/>
    <w:rsid w:val="00576049"/>
    <w:rsid w:val="005A07B2"/>
    <w:rsid w:val="005A58BC"/>
    <w:rsid w:val="005A76D8"/>
    <w:rsid w:val="005D0E61"/>
    <w:rsid w:val="005E1949"/>
    <w:rsid w:val="00613690"/>
    <w:rsid w:val="00623C53"/>
    <w:rsid w:val="00643937"/>
    <w:rsid w:val="006607FD"/>
    <w:rsid w:val="006816B0"/>
    <w:rsid w:val="0068704F"/>
    <w:rsid w:val="00695ACA"/>
    <w:rsid w:val="006C150B"/>
    <w:rsid w:val="006C7330"/>
    <w:rsid w:val="006D6F47"/>
    <w:rsid w:val="006E0606"/>
    <w:rsid w:val="006E6256"/>
    <w:rsid w:val="00705CAE"/>
    <w:rsid w:val="007161C2"/>
    <w:rsid w:val="00717BE6"/>
    <w:rsid w:val="00737415"/>
    <w:rsid w:val="00740149"/>
    <w:rsid w:val="0076086A"/>
    <w:rsid w:val="0077052B"/>
    <w:rsid w:val="007836AD"/>
    <w:rsid w:val="007B091C"/>
    <w:rsid w:val="007C371E"/>
    <w:rsid w:val="007D00A0"/>
    <w:rsid w:val="007F054B"/>
    <w:rsid w:val="007F06FD"/>
    <w:rsid w:val="007F61E4"/>
    <w:rsid w:val="00801425"/>
    <w:rsid w:val="00811DB6"/>
    <w:rsid w:val="00813F7E"/>
    <w:rsid w:val="00827D1A"/>
    <w:rsid w:val="008327E4"/>
    <w:rsid w:val="00834F3C"/>
    <w:rsid w:val="008411A2"/>
    <w:rsid w:val="0089767A"/>
    <w:rsid w:val="008B1F5C"/>
    <w:rsid w:val="008D3DD1"/>
    <w:rsid w:val="008D62F0"/>
    <w:rsid w:val="008D7DBC"/>
    <w:rsid w:val="0092027E"/>
    <w:rsid w:val="00934FEF"/>
    <w:rsid w:val="00937176"/>
    <w:rsid w:val="00976B6E"/>
    <w:rsid w:val="00976B82"/>
    <w:rsid w:val="009854D5"/>
    <w:rsid w:val="00987BA8"/>
    <w:rsid w:val="009953CF"/>
    <w:rsid w:val="00995748"/>
    <w:rsid w:val="009C5C24"/>
    <w:rsid w:val="009D02E3"/>
    <w:rsid w:val="009E5D76"/>
    <w:rsid w:val="00A11A57"/>
    <w:rsid w:val="00A33E48"/>
    <w:rsid w:val="00A371C4"/>
    <w:rsid w:val="00A37D63"/>
    <w:rsid w:val="00A47AA0"/>
    <w:rsid w:val="00A57AAA"/>
    <w:rsid w:val="00A87231"/>
    <w:rsid w:val="00A903CF"/>
    <w:rsid w:val="00AB3E3D"/>
    <w:rsid w:val="00AB4D05"/>
    <w:rsid w:val="00AC6529"/>
    <w:rsid w:val="00AD2802"/>
    <w:rsid w:val="00AD45CD"/>
    <w:rsid w:val="00AE4423"/>
    <w:rsid w:val="00B03F68"/>
    <w:rsid w:val="00B16A8A"/>
    <w:rsid w:val="00B40219"/>
    <w:rsid w:val="00B6005D"/>
    <w:rsid w:val="00B77853"/>
    <w:rsid w:val="00B81C76"/>
    <w:rsid w:val="00BB3413"/>
    <w:rsid w:val="00BC0EA8"/>
    <w:rsid w:val="00BE016B"/>
    <w:rsid w:val="00BE4FEC"/>
    <w:rsid w:val="00BF1AD3"/>
    <w:rsid w:val="00BF5A4B"/>
    <w:rsid w:val="00C0123C"/>
    <w:rsid w:val="00C036FC"/>
    <w:rsid w:val="00C03EEF"/>
    <w:rsid w:val="00C30158"/>
    <w:rsid w:val="00C360D1"/>
    <w:rsid w:val="00C41B41"/>
    <w:rsid w:val="00C64E3F"/>
    <w:rsid w:val="00C7183D"/>
    <w:rsid w:val="00C72370"/>
    <w:rsid w:val="00C72B62"/>
    <w:rsid w:val="00C76072"/>
    <w:rsid w:val="00C805F4"/>
    <w:rsid w:val="00C83C3B"/>
    <w:rsid w:val="00CA273B"/>
    <w:rsid w:val="00CB7CFF"/>
    <w:rsid w:val="00CC7193"/>
    <w:rsid w:val="00CE3CBE"/>
    <w:rsid w:val="00CF24CF"/>
    <w:rsid w:val="00CF57B6"/>
    <w:rsid w:val="00D001F1"/>
    <w:rsid w:val="00D0221F"/>
    <w:rsid w:val="00D40E36"/>
    <w:rsid w:val="00D4533A"/>
    <w:rsid w:val="00D604BE"/>
    <w:rsid w:val="00D70137"/>
    <w:rsid w:val="00D7592A"/>
    <w:rsid w:val="00D77995"/>
    <w:rsid w:val="00D86662"/>
    <w:rsid w:val="00D87792"/>
    <w:rsid w:val="00DA2DE1"/>
    <w:rsid w:val="00DA7E04"/>
    <w:rsid w:val="00DC002D"/>
    <w:rsid w:val="00DD3D95"/>
    <w:rsid w:val="00DF64CE"/>
    <w:rsid w:val="00E01B5F"/>
    <w:rsid w:val="00E027ED"/>
    <w:rsid w:val="00E03258"/>
    <w:rsid w:val="00E17472"/>
    <w:rsid w:val="00E25AAC"/>
    <w:rsid w:val="00E32F4D"/>
    <w:rsid w:val="00E52CA6"/>
    <w:rsid w:val="00E90DFD"/>
    <w:rsid w:val="00E9192A"/>
    <w:rsid w:val="00E93698"/>
    <w:rsid w:val="00EC1083"/>
    <w:rsid w:val="00F00FE2"/>
    <w:rsid w:val="00F052B6"/>
    <w:rsid w:val="00F17077"/>
    <w:rsid w:val="00F24536"/>
    <w:rsid w:val="00F300E5"/>
    <w:rsid w:val="00F3269E"/>
    <w:rsid w:val="00F43B15"/>
    <w:rsid w:val="00F607A6"/>
    <w:rsid w:val="00F61307"/>
    <w:rsid w:val="00FC2595"/>
    <w:rsid w:val="00FE60FC"/>
    <w:rsid w:val="00FF6A6D"/>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34EE"/>
  <w15:chartTrackingRefBased/>
  <w15:docId w15:val="{FA24C043-69D3-4996-841C-6B650403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2C"/>
  </w:style>
  <w:style w:type="paragraph" w:styleId="Heading2">
    <w:name w:val="heading 2"/>
    <w:basedOn w:val="Normal"/>
    <w:link w:val="Heading2Char"/>
    <w:uiPriority w:val="9"/>
    <w:qFormat/>
    <w:rsid w:val="000010B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E1A"/>
    <w:pPr>
      <w:ind w:left="720"/>
      <w:contextualSpacing/>
    </w:pPr>
  </w:style>
  <w:style w:type="character" w:styleId="Hyperlink">
    <w:name w:val="Hyperlink"/>
    <w:basedOn w:val="DefaultParagraphFont"/>
    <w:uiPriority w:val="99"/>
    <w:unhideWhenUsed/>
    <w:rsid w:val="002A4E46"/>
    <w:rPr>
      <w:color w:val="0563C1" w:themeColor="hyperlink"/>
      <w:u w:val="single"/>
    </w:rPr>
  </w:style>
  <w:style w:type="character" w:styleId="FollowedHyperlink">
    <w:name w:val="FollowedHyperlink"/>
    <w:basedOn w:val="DefaultParagraphFont"/>
    <w:uiPriority w:val="99"/>
    <w:semiHidden/>
    <w:unhideWhenUsed/>
    <w:rsid w:val="00F607A6"/>
    <w:rPr>
      <w:color w:val="954F72" w:themeColor="followedHyperlink"/>
      <w:u w:val="single"/>
    </w:rPr>
  </w:style>
  <w:style w:type="character" w:styleId="UnresolvedMention">
    <w:name w:val="Unresolved Mention"/>
    <w:basedOn w:val="DefaultParagraphFont"/>
    <w:uiPriority w:val="99"/>
    <w:semiHidden/>
    <w:unhideWhenUsed/>
    <w:rsid w:val="00A37D63"/>
    <w:rPr>
      <w:color w:val="605E5C"/>
      <w:shd w:val="clear" w:color="auto" w:fill="E1DFDD"/>
    </w:rPr>
  </w:style>
  <w:style w:type="character" w:customStyle="1" w:styleId="Heading2Char">
    <w:name w:val="Heading 2 Char"/>
    <w:basedOn w:val="DefaultParagraphFont"/>
    <w:link w:val="Heading2"/>
    <w:uiPriority w:val="9"/>
    <w:rsid w:val="000010B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0021">
      <w:bodyDiv w:val="1"/>
      <w:marLeft w:val="0"/>
      <w:marRight w:val="0"/>
      <w:marTop w:val="0"/>
      <w:marBottom w:val="0"/>
      <w:divBdr>
        <w:top w:val="none" w:sz="0" w:space="0" w:color="auto"/>
        <w:left w:val="none" w:sz="0" w:space="0" w:color="auto"/>
        <w:bottom w:val="none" w:sz="0" w:space="0" w:color="auto"/>
        <w:right w:val="none" w:sz="0" w:space="0" w:color="auto"/>
      </w:divBdr>
    </w:div>
    <w:div w:id="236520217">
      <w:bodyDiv w:val="1"/>
      <w:marLeft w:val="0"/>
      <w:marRight w:val="0"/>
      <w:marTop w:val="0"/>
      <w:marBottom w:val="0"/>
      <w:divBdr>
        <w:top w:val="none" w:sz="0" w:space="0" w:color="auto"/>
        <w:left w:val="none" w:sz="0" w:space="0" w:color="auto"/>
        <w:bottom w:val="none" w:sz="0" w:space="0" w:color="auto"/>
        <w:right w:val="none" w:sz="0" w:space="0" w:color="auto"/>
      </w:divBdr>
      <w:divsChild>
        <w:div w:id="1989817683">
          <w:marLeft w:val="0"/>
          <w:marRight w:val="0"/>
          <w:marTop w:val="0"/>
          <w:marBottom w:val="0"/>
          <w:divBdr>
            <w:top w:val="none" w:sz="0" w:space="0" w:color="auto"/>
            <w:left w:val="none" w:sz="0" w:space="0" w:color="auto"/>
            <w:bottom w:val="none" w:sz="0" w:space="0" w:color="auto"/>
            <w:right w:val="none" w:sz="0" w:space="0" w:color="auto"/>
          </w:divBdr>
        </w:div>
        <w:div w:id="905409891">
          <w:marLeft w:val="0"/>
          <w:marRight w:val="0"/>
          <w:marTop w:val="0"/>
          <w:marBottom w:val="0"/>
          <w:divBdr>
            <w:top w:val="none" w:sz="0" w:space="0" w:color="auto"/>
            <w:left w:val="none" w:sz="0" w:space="0" w:color="auto"/>
            <w:bottom w:val="none" w:sz="0" w:space="0" w:color="auto"/>
            <w:right w:val="none" w:sz="0" w:space="0" w:color="auto"/>
          </w:divBdr>
        </w:div>
      </w:divsChild>
    </w:div>
    <w:div w:id="294410382">
      <w:bodyDiv w:val="1"/>
      <w:marLeft w:val="0"/>
      <w:marRight w:val="0"/>
      <w:marTop w:val="0"/>
      <w:marBottom w:val="0"/>
      <w:divBdr>
        <w:top w:val="none" w:sz="0" w:space="0" w:color="auto"/>
        <w:left w:val="none" w:sz="0" w:space="0" w:color="auto"/>
        <w:bottom w:val="none" w:sz="0" w:space="0" w:color="auto"/>
        <w:right w:val="none" w:sz="0" w:space="0" w:color="auto"/>
      </w:divBdr>
    </w:div>
    <w:div w:id="332803663">
      <w:bodyDiv w:val="1"/>
      <w:marLeft w:val="0"/>
      <w:marRight w:val="0"/>
      <w:marTop w:val="0"/>
      <w:marBottom w:val="0"/>
      <w:divBdr>
        <w:top w:val="none" w:sz="0" w:space="0" w:color="auto"/>
        <w:left w:val="none" w:sz="0" w:space="0" w:color="auto"/>
        <w:bottom w:val="none" w:sz="0" w:space="0" w:color="auto"/>
        <w:right w:val="none" w:sz="0" w:space="0" w:color="auto"/>
      </w:divBdr>
      <w:divsChild>
        <w:div w:id="558127511">
          <w:marLeft w:val="0"/>
          <w:marRight w:val="0"/>
          <w:marTop w:val="0"/>
          <w:marBottom w:val="0"/>
          <w:divBdr>
            <w:top w:val="none" w:sz="0" w:space="0" w:color="auto"/>
            <w:left w:val="none" w:sz="0" w:space="0" w:color="auto"/>
            <w:bottom w:val="none" w:sz="0" w:space="0" w:color="auto"/>
            <w:right w:val="none" w:sz="0" w:space="0" w:color="auto"/>
          </w:divBdr>
          <w:divsChild>
            <w:div w:id="367727011">
              <w:marLeft w:val="120"/>
              <w:marRight w:val="0"/>
              <w:marTop w:val="0"/>
              <w:marBottom w:val="120"/>
              <w:divBdr>
                <w:top w:val="single" w:sz="6" w:space="3" w:color="CCCCCC"/>
                <w:left w:val="single" w:sz="6" w:space="3" w:color="CCCCCC"/>
                <w:bottom w:val="single" w:sz="6" w:space="3" w:color="CCCCCC"/>
                <w:right w:val="single" w:sz="6" w:space="3" w:color="CCCCCC"/>
              </w:divBdr>
              <w:divsChild>
                <w:div w:id="1556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71444">
      <w:bodyDiv w:val="1"/>
      <w:marLeft w:val="0"/>
      <w:marRight w:val="0"/>
      <w:marTop w:val="0"/>
      <w:marBottom w:val="0"/>
      <w:divBdr>
        <w:top w:val="none" w:sz="0" w:space="0" w:color="auto"/>
        <w:left w:val="none" w:sz="0" w:space="0" w:color="auto"/>
        <w:bottom w:val="none" w:sz="0" w:space="0" w:color="auto"/>
        <w:right w:val="none" w:sz="0" w:space="0" w:color="auto"/>
      </w:divBdr>
    </w:div>
    <w:div w:id="400838201">
      <w:bodyDiv w:val="1"/>
      <w:marLeft w:val="0"/>
      <w:marRight w:val="0"/>
      <w:marTop w:val="0"/>
      <w:marBottom w:val="0"/>
      <w:divBdr>
        <w:top w:val="none" w:sz="0" w:space="0" w:color="auto"/>
        <w:left w:val="none" w:sz="0" w:space="0" w:color="auto"/>
        <w:bottom w:val="none" w:sz="0" w:space="0" w:color="auto"/>
        <w:right w:val="none" w:sz="0" w:space="0" w:color="auto"/>
      </w:divBdr>
    </w:div>
    <w:div w:id="491601974">
      <w:bodyDiv w:val="1"/>
      <w:marLeft w:val="0"/>
      <w:marRight w:val="0"/>
      <w:marTop w:val="0"/>
      <w:marBottom w:val="0"/>
      <w:divBdr>
        <w:top w:val="none" w:sz="0" w:space="0" w:color="auto"/>
        <w:left w:val="none" w:sz="0" w:space="0" w:color="auto"/>
        <w:bottom w:val="none" w:sz="0" w:space="0" w:color="auto"/>
        <w:right w:val="none" w:sz="0" w:space="0" w:color="auto"/>
      </w:divBdr>
    </w:div>
    <w:div w:id="507332938">
      <w:bodyDiv w:val="1"/>
      <w:marLeft w:val="0"/>
      <w:marRight w:val="0"/>
      <w:marTop w:val="0"/>
      <w:marBottom w:val="0"/>
      <w:divBdr>
        <w:top w:val="none" w:sz="0" w:space="0" w:color="auto"/>
        <w:left w:val="none" w:sz="0" w:space="0" w:color="auto"/>
        <w:bottom w:val="none" w:sz="0" w:space="0" w:color="auto"/>
        <w:right w:val="none" w:sz="0" w:space="0" w:color="auto"/>
      </w:divBdr>
    </w:div>
    <w:div w:id="510267121">
      <w:bodyDiv w:val="1"/>
      <w:marLeft w:val="0"/>
      <w:marRight w:val="0"/>
      <w:marTop w:val="0"/>
      <w:marBottom w:val="0"/>
      <w:divBdr>
        <w:top w:val="none" w:sz="0" w:space="0" w:color="auto"/>
        <w:left w:val="none" w:sz="0" w:space="0" w:color="auto"/>
        <w:bottom w:val="none" w:sz="0" w:space="0" w:color="auto"/>
        <w:right w:val="none" w:sz="0" w:space="0" w:color="auto"/>
      </w:divBdr>
    </w:div>
    <w:div w:id="521624686">
      <w:bodyDiv w:val="1"/>
      <w:marLeft w:val="0"/>
      <w:marRight w:val="0"/>
      <w:marTop w:val="0"/>
      <w:marBottom w:val="0"/>
      <w:divBdr>
        <w:top w:val="none" w:sz="0" w:space="0" w:color="auto"/>
        <w:left w:val="none" w:sz="0" w:space="0" w:color="auto"/>
        <w:bottom w:val="none" w:sz="0" w:space="0" w:color="auto"/>
        <w:right w:val="none" w:sz="0" w:space="0" w:color="auto"/>
      </w:divBdr>
    </w:div>
    <w:div w:id="631524837">
      <w:bodyDiv w:val="1"/>
      <w:marLeft w:val="0"/>
      <w:marRight w:val="0"/>
      <w:marTop w:val="0"/>
      <w:marBottom w:val="0"/>
      <w:divBdr>
        <w:top w:val="none" w:sz="0" w:space="0" w:color="auto"/>
        <w:left w:val="none" w:sz="0" w:space="0" w:color="auto"/>
        <w:bottom w:val="none" w:sz="0" w:space="0" w:color="auto"/>
        <w:right w:val="none" w:sz="0" w:space="0" w:color="auto"/>
      </w:divBdr>
    </w:div>
    <w:div w:id="679235075">
      <w:bodyDiv w:val="1"/>
      <w:marLeft w:val="0"/>
      <w:marRight w:val="0"/>
      <w:marTop w:val="0"/>
      <w:marBottom w:val="0"/>
      <w:divBdr>
        <w:top w:val="none" w:sz="0" w:space="0" w:color="auto"/>
        <w:left w:val="none" w:sz="0" w:space="0" w:color="auto"/>
        <w:bottom w:val="none" w:sz="0" w:space="0" w:color="auto"/>
        <w:right w:val="none" w:sz="0" w:space="0" w:color="auto"/>
      </w:divBdr>
      <w:divsChild>
        <w:div w:id="4751203">
          <w:marLeft w:val="-1350"/>
          <w:marRight w:val="0"/>
          <w:marTop w:val="0"/>
          <w:marBottom w:val="0"/>
          <w:divBdr>
            <w:top w:val="none" w:sz="0" w:space="0" w:color="auto"/>
            <w:left w:val="none" w:sz="0" w:space="0" w:color="auto"/>
            <w:bottom w:val="none" w:sz="0" w:space="0" w:color="auto"/>
            <w:right w:val="none" w:sz="0" w:space="0" w:color="auto"/>
          </w:divBdr>
        </w:div>
      </w:divsChild>
    </w:div>
    <w:div w:id="868378677">
      <w:bodyDiv w:val="1"/>
      <w:marLeft w:val="0"/>
      <w:marRight w:val="0"/>
      <w:marTop w:val="0"/>
      <w:marBottom w:val="0"/>
      <w:divBdr>
        <w:top w:val="none" w:sz="0" w:space="0" w:color="auto"/>
        <w:left w:val="none" w:sz="0" w:space="0" w:color="auto"/>
        <w:bottom w:val="none" w:sz="0" w:space="0" w:color="auto"/>
        <w:right w:val="none" w:sz="0" w:space="0" w:color="auto"/>
      </w:divBdr>
    </w:div>
    <w:div w:id="892887482">
      <w:bodyDiv w:val="1"/>
      <w:marLeft w:val="0"/>
      <w:marRight w:val="0"/>
      <w:marTop w:val="0"/>
      <w:marBottom w:val="0"/>
      <w:divBdr>
        <w:top w:val="none" w:sz="0" w:space="0" w:color="auto"/>
        <w:left w:val="none" w:sz="0" w:space="0" w:color="auto"/>
        <w:bottom w:val="none" w:sz="0" w:space="0" w:color="auto"/>
        <w:right w:val="none" w:sz="0" w:space="0" w:color="auto"/>
      </w:divBdr>
      <w:divsChild>
        <w:div w:id="1520504334">
          <w:marLeft w:val="-1350"/>
          <w:marRight w:val="0"/>
          <w:marTop w:val="0"/>
          <w:marBottom w:val="0"/>
          <w:divBdr>
            <w:top w:val="none" w:sz="0" w:space="0" w:color="auto"/>
            <w:left w:val="none" w:sz="0" w:space="0" w:color="auto"/>
            <w:bottom w:val="none" w:sz="0" w:space="0" w:color="auto"/>
            <w:right w:val="none" w:sz="0" w:space="0" w:color="auto"/>
          </w:divBdr>
        </w:div>
      </w:divsChild>
    </w:div>
    <w:div w:id="1223446524">
      <w:bodyDiv w:val="1"/>
      <w:marLeft w:val="0"/>
      <w:marRight w:val="0"/>
      <w:marTop w:val="0"/>
      <w:marBottom w:val="0"/>
      <w:divBdr>
        <w:top w:val="none" w:sz="0" w:space="0" w:color="auto"/>
        <w:left w:val="none" w:sz="0" w:space="0" w:color="auto"/>
        <w:bottom w:val="none" w:sz="0" w:space="0" w:color="auto"/>
        <w:right w:val="none" w:sz="0" w:space="0" w:color="auto"/>
      </w:divBdr>
    </w:div>
    <w:div w:id="1313094224">
      <w:bodyDiv w:val="1"/>
      <w:marLeft w:val="0"/>
      <w:marRight w:val="0"/>
      <w:marTop w:val="0"/>
      <w:marBottom w:val="0"/>
      <w:divBdr>
        <w:top w:val="none" w:sz="0" w:space="0" w:color="auto"/>
        <w:left w:val="none" w:sz="0" w:space="0" w:color="auto"/>
        <w:bottom w:val="none" w:sz="0" w:space="0" w:color="auto"/>
        <w:right w:val="none" w:sz="0" w:space="0" w:color="auto"/>
      </w:divBdr>
    </w:div>
    <w:div w:id="1385714285">
      <w:bodyDiv w:val="1"/>
      <w:marLeft w:val="0"/>
      <w:marRight w:val="0"/>
      <w:marTop w:val="0"/>
      <w:marBottom w:val="0"/>
      <w:divBdr>
        <w:top w:val="none" w:sz="0" w:space="0" w:color="auto"/>
        <w:left w:val="none" w:sz="0" w:space="0" w:color="auto"/>
        <w:bottom w:val="none" w:sz="0" w:space="0" w:color="auto"/>
        <w:right w:val="none" w:sz="0" w:space="0" w:color="auto"/>
      </w:divBdr>
      <w:divsChild>
        <w:div w:id="942687319">
          <w:marLeft w:val="0"/>
          <w:marRight w:val="0"/>
          <w:marTop w:val="0"/>
          <w:marBottom w:val="0"/>
          <w:divBdr>
            <w:top w:val="none" w:sz="0" w:space="0" w:color="auto"/>
            <w:left w:val="none" w:sz="0" w:space="0" w:color="auto"/>
            <w:bottom w:val="none" w:sz="0" w:space="0" w:color="auto"/>
            <w:right w:val="none" w:sz="0" w:space="0" w:color="auto"/>
          </w:divBdr>
          <w:divsChild>
            <w:div w:id="1637442648">
              <w:marLeft w:val="120"/>
              <w:marRight w:val="0"/>
              <w:marTop w:val="0"/>
              <w:marBottom w:val="120"/>
              <w:divBdr>
                <w:top w:val="single" w:sz="6" w:space="3" w:color="CCCCCC"/>
                <w:left w:val="single" w:sz="6" w:space="3" w:color="CCCCCC"/>
                <w:bottom w:val="single" w:sz="6" w:space="3" w:color="CCCCCC"/>
                <w:right w:val="single" w:sz="6" w:space="3" w:color="CCCCCC"/>
              </w:divBdr>
              <w:divsChild>
                <w:div w:id="13326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1342">
      <w:bodyDiv w:val="1"/>
      <w:marLeft w:val="0"/>
      <w:marRight w:val="0"/>
      <w:marTop w:val="0"/>
      <w:marBottom w:val="0"/>
      <w:divBdr>
        <w:top w:val="none" w:sz="0" w:space="0" w:color="auto"/>
        <w:left w:val="none" w:sz="0" w:space="0" w:color="auto"/>
        <w:bottom w:val="none" w:sz="0" w:space="0" w:color="auto"/>
        <w:right w:val="none" w:sz="0" w:space="0" w:color="auto"/>
      </w:divBdr>
    </w:div>
    <w:div w:id="1796176249">
      <w:bodyDiv w:val="1"/>
      <w:marLeft w:val="0"/>
      <w:marRight w:val="0"/>
      <w:marTop w:val="0"/>
      <w:marBottom w:val="0"/>
      <w:divBdr>
        <w:top w:val="none" w:sz="0" w:space="0" w:color="auto"/>
        <w:left w:val="none" w:sz="0" w:space="0" w:color="auto"/>
        <w:bottom w:val="none" w:sz="0" w:space="0" w:color="auto"/>
        <w:right w:val="none" w:sz="0" w:space="0" w:color="auto"/>
      </w:divBdr>
      <w:divsChild>
        <w:div w:id="215314866">
          <w:marLeft w:val="-1350"/>
          <w:marRight w:val="0"/>
          <w:marTop w:val="0"/>
          <w:marBottom w:val="0"/>
          <w:divBdr>
            <w:top w:val="none" w:sz="0" w:space="0" w:color="auto"/>
            <w:left w:val="none" w:sz="0" w:space="0" w:color="auto"/>
            <w:bottom w:val="none" w:sz="0" w:space="0" w:color="auto"/>
            <w:right w:val="none" w:sz="0" w:space="0" w:color="auto"/>
          </w:divBdr>
        </w:div>
      </w:divsChild>
    </w:div>
    <w:div w:id="18970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rku.ca/univsec/policies/document.php?document=86" TargetMode="External"/><Relationship Id="rId13" Type="http://schemas.openxmlformats.org/officeDocument/2006/relationships/hyperlink" Target="http://www.yorku.ca/altexams/" TargetMode="External"/><Relationship Id="rId3" Type="http://schemas.openxmlformats.org/officeDocument/2006/relationships/settings" Target="settings.xml"/><Relationship Id="rId7" Type="http://schemas.openxmlformats.org/officeDocument/2006/relationships/hyperlink" Target="https://spark.library.yorku.ca/academic-integrity-what-is-academic-integrity/" TargetMode="External"/><Relationship Id="rId12" Type="http://schemas.openxmlformats.org/officeDocument/2006/relationships/hyperlink" Target="http://www.yorku.ca/dshu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yorku.ca/secretariat/policies/document.php?document=69" TargetMode="External"/><Relationship Id="rId11" Type="http://schemas.openxmlformats.org/officeDocument/2006/relationships/hyperlink" Target="https://w2prod.sis.yorku.ca/Apps/WebObjects/cdm.woa/wa/regobs" TargetMode="External"/><Relationship Id="rId5" Type="http://schemas.openxmlformats.org/officeDocument/2006/relationships/hyperlink" Target="mailto:David.weitzner@yorku.ca" TargetMode="External"/><Relationship Id="rId15" Type="http://schemas.microsoft.com/office/2011/relationships/people" Target="people.xml"/><Relationship Id="rId10" Type="http://schemas.openxmlformats.org/officeDocument/2006/relationships/hyperlink" Target="http://ds.info.yorku.ca/academic-support-accomodations/" TargetMode="External"/><Relationship Id="rId4" Type="http://schemas.openxmlformats.org/officeDocument/2006/relationships/webSettings" Target="webSettings.xml"/><Relationship Id="rId9" Type="http://schemas.openxmlformats.org/officeDocument/2006/relationships/hyperlink" Target="http://myacademicrecord.students.yorku.ca/grade-reapprais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2726</Words>
  <Characters>13712</Characters>
  <Application>Microsoft Office Word</Application>
  <DocSecurity>0</DocSecurity>
  <Lines>221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Weitzner</dc:creator>
  <cp:keywords/>
  <dc:description/>
  <cp:lastModifiedBy>David Weitzner</cp:lastModifiedBy>
  <cp:revision>7</cp:revision>
  <dcterms:created xsi:type="dcterms:W3CDTF">2024-01-08T21:32:00Z</dcterms:created>
  <dcterms:modified xsi:type="dcterms:W3CDTF">2024-01-08T21:49:00Z</dcterms:modified>
</cp:coreProperties>
</file>